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33E5D" w:rsidR="00DD3D2A" w:rsidP="1E1F4075" w:rsidRDefault="00DD3D2A" w14:paraId="722BB7E9" w14:textId="0A9ACA21">
      <w:pPr>
        <w:pStyle w:val="Ttulo1"/>
        <w:jc w:val="center"/>
        <w:rPr>
          <w:rFonts w:ascii="Calibri" w:hAnsi="Calibri" w:cs="Calibri"/>
          <w:i w:val="1"/>
          <w:iCs w:val="1"/>
          <w:color w:val="008972"/>
          <w:sz w:val="40"/>
          <w:szCs w:val="40"/>
        </w:rPr>
      </w:pPr>
      <w:r w:rsidRPr="1E1F4075" w:rsidR="00DD3D2A">
        <w:rPr>
          <w:rFonts w:ascii="Calibri" w:hAnsi="Calibri" w:cs="Calibri"/>
          <w:i w:val="1"/>
          <w:iCs w:val="1"/>
          <w:color w:val="008972"/>
          <w:sz w:val="40"/>
          <w:szCs w:val="40"/>
        </w:rPr>
        <w:t>“</w:t>
      </w:r>
      <w:r w:rsidRPr="1E1F4075" w:rsidR="005D64B5">
        <w:rPr>
          <w:rFonts w:ascii="Calibri" w:hAnsi="Calibri" w:cs="Calibri"/>
          <w:i w:val="1"/>
          <w:iCs w:val="1"/>
          <w:color w:val="008972"/>
          <w:sz w:val="40"/>
          <w:szCs w:val="40"/>
        </w:rPr>
        <w:t>Más de un centenar de personas se sumaron a</w:t>
      </w:r>
      <w:r w:rsidRPr="1E1F4075" w:rsidR="554F0FA8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 las actividades del</w:t>
      </w:r>
      <w:r w:rsidRPr="1E1F4075" w:rsidR="005D64B5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 </w:t>
      </w:r>
      <w:r w:rsidRPr="1E1F4075" w:rsidR="005D64B5">
        <w:rPr>
          <w:rFonts w:ascii="Calibri" w:hAnsi="Calibri" w:cs="Calibri"/>
          <w:i w:val="1"/>
          <w:iCs w:val="1"/>
          <w:color w:val="008972"/>
          <w:sz w:val="40"/>
          <w:szCs w:val="40"/>
        </w:rPr>
        <w:t>Plastic</w:t>
      </w:r>
      <w:r w:rsidRPr="1E1F4075" w:rsidR="005D64B5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 Free Menorca </w:t>
      </w:r>
      <w:r w:rsidRPr="1E1F4075" w:rsidR="005D64B5">
        <w:rPr>
          <w:rFonts w:ascii="Calibri" w:hAnsi="Calibri" w:cs="Calibri"/>
          <w:i w:val="1"/>
          <w:iCs w:val="1"/>
          <w:color w:val="008972"/>
          <w:sz w:val="40"/>
          <w:szCs w:val="40"/>
        </w:rPr>
        <w:t>Fest</w:t>
      </w:r>
      <w:r w:rsidRPr="1E1F4075" w:rsidR="005B66F0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, </w:t>
      </w:r>
      <w:r w:rsidRPr="1E1F4075" w:rsidR="000816AD">
        <w:rPr>
          <w:rFonts w:ascii="Calibri" w:hAnsi="Calibri" w:cs="Calibri"/>
          <w:i w:val="1"/>
          <w:iCs w:val="1"/>
          <w:color w:val="008972"/>
          <w:sz w:val="40"/>
          <w:szCs w:val="40"/>
        </w:rPr>
        <w:t>el</w:t>
      </w:r>
      <w:r w:rsidRPr="1E1F4075" w:rsidR="005B66F0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 evento</w:t>
      </w:r>
      <w:r w:rsidRPr="1E1F4075" w:rsidR="000816AD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 de concienciación ambiental</w:t>
      </w:r>
      <w:r w:rsidRPr="1E1F4075" w:rsidR="005B66F0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 organizado por </w:t>
      </w:r>
      <w:r w:rsidRPr="1E1F4075" w:rsidR="00F8793E">
        <w:rPr>
          <w:rFonts w:ascii="Calibri" w:hAnsi="Calibri" w:cs="Calibri"/>
          <w:i w:val="1"/>
          <w:iCs w:val="1"/>
          <w:color w:val="008972"/>
          <w:sz w:val="40"/>
          <w:szCs w:val="40"/>
        </w:rPr>
        <w:t xml:space="preserve">Menorca </w:t>
      </w:r>
      <w:r w:rsidRPr="1E1F4075" w:rsidR="00F8793E">
        <w:rPr>
          <w:rFonts w:ascii="Calibri" w:hAnsi="Calibri" w:cs="Calibri"/>
          <w:i w:val="1"/>
          <w:iCs w:val="1"/>
          <w:color w:val="008972"/>
          <w:sz w:val="40"/>
          <w:szCs w:val="40"/>
        </w:rPr>
        <w:t>Preservation</w:t>
      </w:r>
      <w:r w:rsidRPr="1E1F4075" w:rsidR="00DD3D2A">
        <w:rPr>
          <w:rFonts w:ascii="Calibri" w:hAnsi="Calibri" w:cs="Calibri"/>
          <w:i w:val="1"/>
          <w:iCs w:val="1"/>
          <w:color w:val="008972"/>
          <w:sz w:val="40"/>
          <w:szCs w:val="40"/>
        </w:rPr>
        <w:t>”</w:t>
      </w:r>
    </w:p>
    <w:p w:rsidR="00C670AE" w:rsidP="00F81FC7" w:rsidRDefault="00C670AE" w14:paraId="388E0CBC" w14:textId="77777777"/>
    <w:p w:rsidR="0055681C" w:rsidP="00A80081" w:rsidRDefault="00A80081" w14:paraId="4D09EEE2" w14:textId="311B62F8">
      <w:pPr>
        <w:jc w:val="center"/>
        <w:rPr>
          <w:i/>
          <w:iCs/>
          <w:color w:val="008972"/>
        </w:rPr>
      </w:pPr>
      <w:r w:rsidRPr="00A80081">
        <w:rPr>
          <w:i/>
          <w:iCs/>
          <w:color w:val="008972"/>
        </w:rPr>
        <w:t xml:space="preserve">Charlas, talleres, arte y ciencia se unieron en Punta Prima para celebrar el 5º aniversario de la Alianza </w:t>
      </w:r>
      <w:proofErr w:type="spellStart"/>
      <w:r w:rsidRPr="00A80081">
        <w:rPr>
          <w:i/>
          <w:iCs/>
          <w:color w:val="008972"/>
        </w:rPr>
        <w:t>Plastic</w:t>
      </w:r>
      <w:proofErr w:type="spellEnd"/>
      <w:r w:rsidRPr="00A80081">
        <w:rPr>
          <w:i/>
          <w:iCs/>
          <w:color w:val="008972"/>
        </w:rPr>
        <w:t xml:space="preserve"> Free Menorca</w:t>
      </w:r>
      <w:r w:rsidR="000816AD">
        <w:rPr>
          <w:i/>
          <w:iCs/>
          <w:color w:val="008972"/>
        </w:rPr>
        <w:t xml:space="preserve">, un proyecto impulsado por Menorca </w:t>
      </w:r>
      <w:proofErr w:type="spellStart"/>
      <w:r w:rsidR="000816AD">
        <w:rPr>
          <w:i/>
          <w:iCs/>
          <w:color w:val="008972"/>
        </w:rPr>
        <w:t>Preservation</w:t>
      </w:r>
      <w:proofErr w:type="spellEnd"/>
      <w:r w:rsidR="000816AD">
        <w:rPr>
          <w:i/>
          <w:iCs/>
          <w:color w:val="008972"/>
        </w:rPr>
        <w:t>,</w:t>
      </w:r>
      <w:r w:rsidRPr="00A80081">
        <w:rPr>
          <w:i/>
          <w:iCs/>
          <w:color w:val="008972"/>
        </w:rPr>
        <w:t xml:space="preserve"> y poner en valor la Reserva Marina </w:t>
      </w:r>
      <w:proofErr w:type="spellStart"/>
      <w:r w:rsidRPr="00A80081">
        <w:rPr>
          <w:i/>
          <w:iCs/>
          <w:color w:val="008972"/>
        </w:rPr>
        <w:t>de l</w:t>
      </w:r>
      <w:proofErr w:type="spellEnd"/>
      <w:r w:rsidRPr="00A80081">
        <w:rPr>
          <w:i/>
          <w:iCs/>
          <w:color w:val="008972"/>
        </w:rPr>
        <w:t xml:space="preserve">’Illa </w:t>
      </w:r>
      <w:proofErr w:type="spellStart"/>
      <w:r w:rsidRPr="00A80081">
        <w:rPr>
          <w:i/>
          <w:iCs/>
          <w:color w:val="008972"/>
        </w:rPr>
        <w:t>de l</w:t>
      </w:r>
      <w:proofErr w:type="spellEnd"/>
      <w:r w:rsidRPr="00A80081">
        <w:rPr>
          <w:i/>
          <w:iCs/>
          <w:color w:val="008972"/>
        </w:rPr>
        <w:t>’Aire</w:t>
      </w:r>
    </w:p>
    <w:p w:rsidR="00A80081" w:rsidP="00F81FC7" w:rsidRDefault="00A80081" w14:paraId="79A86589" w14:textId="77777777"/>
    <w:p w:rsidR="00A72CB4" w:rsidP="00F81FC7" w:rsidRDefault="2FBE71E4" w14:paraId="2177819A" w14:textId="13A6E61E">
      <w:r>
        <w:t>Sa</w:t>
      </w:r>
      <w:r w:rsidR="7919B9CA">
        <w:t>nt Lluís</w:t>
      </w:r>
      <w:r w:rsidR="1849FC36">
        <w:t xml:space="preserve">, </w:t>
      </w:r>
      <w:r w:rsidR="00F8793E">
        <w:t xml:space="preserve">29 </w:t>
      </w:r>
      <w:r w:rsidR="0D3399D3">
        <w:t>septiembre</w:t>
      </w:r>
      <w:r w:rsidR="1849FC36">
        <w:t xml:space="preserve"> 202</w:t>
      </w:r>
      <w:r w:rsidR="60D9B244">
        <w:t>5</w:t>
      </w:r>
    </w:p>
    <w:p w:rsidRPr="00F8793E" w:rsidR="00F8793E" w:rsidP="00F8793E" w:rsidRDefault="00F8793E" w14:paraId="42765244" w14:textId="79992565">
      <w:pPr>
        <w:jc w:val="both"/>
      </w:pPr>
      <w:r w:rsidRPr="00F8793E">
        <w:t xml:space="preserve">La </w:t>
      </w:r>
      <w:r w:rsidRPr="00F8793E">
        <w:rPr>
          <w:b/>
          <w:bCs/>
        </w:rPr>
        <w:t xml:space="preserve">Alianza </w:t>
      </w:r>
      <w:proofErr w:type="spellStart"/>
      <w:r w:rsidRPr="00F8793E">
        <w:rPr>
          <w:b/>
          <w:bCs/>
        </w:rPr>
        <w:t>Plastic</w:t>
      </w:r>
      <w:proofErr w:type="spellEnd"/>
      <w:r w:rsidRPr="00F8793E">
        <w:rPr>
          <w:b/>
          <w:bCs/>
        </w:rPr>
        <w:t xml:space="preserve"> Free Menorca</w:t>
      </w:r>
      <w:r w:rsidRPr="00F8793E">
        <w:t xml:space="preserve">, impulsada por </w:t>
      </w:r>
      <w:r w:rsidRPr="00F8793E">
        <w:rPr>
          <w:b/>
          <w:bCs/>
        </w:rPr>
        <w:t xml:space="preserve">Menorca </w:t>
      </w:r>
      <w:proofErr w:type="spellStart"/>
      <w:r w:rsidRPr="00F8793E">
        <w:rPr>
          <w:b/>
          <w:bCs/>
        </w:rPr>
        <w:t>Preservation</w:t>
      </w:r>
      <w:proofErr w:type="spellEnd"/>
      <w:r w:rsidRPr="00F8793E">
        <w:t xml:space="preserve">, celebró el pasado sábado 27 de septiembre el </w:t>
      </w:r>
      <w:proofErr w:type="spellStart"/>
      <w:r w:rsidRPr="00F8793E">
        <w:rPr>
          <w:i/>
          <w:iCs/>
        </w:rPr>
        <w:t>Plastic</w:t>
      </w:r>
      <w:proofErr w:type="spellEnd"/>
      <w:r w:rsidRPr="00F8793E">
        <w:rPr>
          <w:i/>
          <w:iCs/>
        </w:rPr>
        <w:t xml:space="preserve"> Free Menorca </w:t>
      </w:r>
      <w:proofErr w:type="spellStart"/>
      <w:r w:rsidRPr="00F8793E">
        <w:rPr>
          <w:i/>
          <w:iCs/>
        </w:rPr>
        <w:t>Fest</w:t>
      </w:r>
      <w:proofErr w:type="spellEnd"/>
      <w:r w:rsidRPr="00F8793E">
        <w:t xml:space="preserve"> en Punta Prima con una gran acogida. </w:t>
      </w:r>
      <w:r w:rsidR="005C3D37">
        <w:t>Más</w:t>
      </w:r>
      <w:r w:rsidRPr="00F8793E">
        <w:t xml:space="preserve"> de un centenar de personas participaron en las diferentes actividades de esta jornada que combinó ciencia, divulgación, talleres y experiencias artísticas para concienciar sobre el impacto de los plásticos en nuestro entorno</w:t>
      </w:r>
      <w:r w:rsidR="00600C1D">
        <w:t xml:space="preserve"> y la importancia de proteger el patrimonio natural </w:t>
      </w:r>
      <w:r w:rsidR="005D3587">
        <w:t>de Menorca.</w:t>
      </w:r>
    </w:p>
    <w:p w:rsidRPr="005D3587" w:rsidR="005D3587" w:rsidP="1D912CE4" w:rsidRDefault="00F8793E" w14:paraId="3EBF9D84" w14:textId="3D7CFC03">
      <w:pPr>
        <w:jc w:val="both"/>
      </w:pPr>
      <w:r w:rsidRPr="00F8793E">
        <w:t xml:space="preserve">El festival, que </w:t>
      </w:r>
      <w:r w:rsidR="005B66F0">
        <w:t xml:space="preserve">al mismo tiempo </w:t>
      </w:r>
      <w:r w:rsidRPr="00F8793E">
        <w:t>celebra</w:t>
      </w:r>
      <w:r w:rsidR="005B66F0">
        <w:t>ba</w:t>
      </w:r>
      <w:r w:rsidRPr="00F8793E">
        <w:t xml:space="preserve"> el 5º aniversario de la Alianza</w:t>
      </w:r>
      <w:r w:rsidR="005B66F0">
        <w:t xml:space="preserve"> </w:t>
      </w:r>
      <w:proofErr w:type="spellStart"/>
      <w:r w:rsidR="005B66F0">
        <w:t>Plastic</w:t>
      </w:r>
      <w:proofErr w:type="spellEnd"/>
      <w:r w:rsidR="005B66F0">
        <w:t xml:space="preserve"> Free Menorca</w:t>
      </w:r>
      <w:r w:rsidRPr="00F8793E">
        <w:t>, ofreció un programa variado: desde recogidas de plásticos y talleres prácticos hasta charlas con expertos y un mercadillo de alternativas responsables.</w:t>
      </w:r>
    </w:p>
    <w:p w:rsidRPr="00233E5D" w:rsidR="00141B81" w:rsidP="1D912CE4" w:rsidRDefault="005B5E86" w14:paraId="21160B70" w14:textId="580A9596">
      <w:pPr>
        <w:jc w:val="both"/>
        <w:rPr>
          <w:rFonts w:ascii="Calibri" w:hAnsi="Calibri" w:eastAsia="Calibri" w:cs="Calibri"/>
          <w:b/>
          <w:bCs/>
          <w:color w:val="008972"/>
        </w:rPr>
      </w:pPr>
      <w:r>
        <w:rPr>
          <w:rFonts w:ascii="Calibri" w:hAnsi="Calibri" w:eastAsia="Calibri" w:cs="Calibri"/>
          <w:b/>
          <w:bCs/>
          <w:color w:val="008972"/>
        </w:rPr>
        <w:t>Charlas sobre el impacto del plástico desde distintos ámbitos</w:t>
      </w:r>
    </w:p>
    <w:p w:rsidRPr="00BD0BED" w:rsidR="00BD0BED" w:rsidP="00BD0BED" w:rsidRDefault="00BD0BED" w14:paraId="48F6013A" w14:textId="733F4E07">
      <w:pPr>
        <w:jc w:val="both"/>
      </w:pPr>
      <w:r w:rsidR="00BD0BED">
        <w:rPr/>
        <w:t xml:space="preserve">Patricia Reina y Fernando Gómez, </w:t>
      </w:r>
      <w:r w:rsidR="1C45E7E2">
        <w:rPr/>
        <w:t xml:space="preserve">creadores </w:t>
      </w:r>
      <w:r w:rsidR="00BD0BED">
        <w:rPr/>
        <w:t xml:space="preserve">del blog </w:t>
      </w:r>
      <w:r w:rsidRPr="1E1F4075" w:rsidR="00BD0BED">
        <w:rPr>
          <w:i w:val="1"/>
          <w:iCs w:val="1"/>
        </w:rPr>
        <w:t>Vivir sin Plástico</w:t>
      </w:r>
      <w:r w:rsidR="00BD0BED">
        <w:rPr/>
        <w:t xml:space="preserve">, compartieron cómo lograron realizar su primera compra libre de plásticos tras 15 semanas de </w:t>
      </w:r>
      <w:r w:rsidR="00327F9B">
        <w:rPr/>
        <w:t>mucho esfuerzo</w:t>
      </w:r>
      <w:r w:rsidR="00BD0BED">
        <w:rPr/>
        <w:t>. La Dra. Alba Ruiz</w:t>
      </w:r>
      <w:r w:rsidR="00676D26">
        <w:rPr/>
        <w:t xml:space="preserve"> (Hospital La Fe, Valencia), </w:t>
      </w:r>
      <w:r w:rsidR="00897039">
        <w:rPr/>
        <w:t xml:space="preserve">coordinadora del proyecto europeo </w:t>
      </w:r>
      <w:r w:rsidR="00897039">
        <w:rPr/>
        <w:t>Uprise</w:t>
      </w:r>
      <w:r w:rsidR="00897039">
        <w:rPr/>
        <w:t xml:space="preserve"> sobre micro y </w:t>
      </w:r>
      <w:r w:rsidR="00897039">
        <w:rPr/>
        <w:t>nanoplásticos</w:t>
      </w:r>
      <w:r w:rsidR="00897039">
        <w:rPr/>
        <w:t xml:space="preserve"> en el embarazo y desarrollo fetal,</w:t>
      </w:r>
      <w:r w:rsidR="00BD0BED">
        <w:rPr/>
        <w:t xml:space="preserve"> presentó </w:t>
      </w:r>
      <w:r w:rsidR="00897039">
        <w:rPr/>
        <w:t>este</w:t>
      </w:r>
      <w:r w:rsidR="00BD0BED">
        <w:rPr/>
        <w:t xml:space="preserve"> innovador proyecto </w:t>
      </w:r>
      <w:r w:rsidR="00327F9B">
        <w:rPr/>
        <w:t xml:space="preserve">europeo </w:t>
      </w:r>
      <w:r w:rsidR="00897039">
        <w:rPr/>
        <w:t xml:space="preserve">que </w:t>
      </w:r>
      <w:r w:rsidR="00676D26">
        <w:rPr/>
        <w:t xml:space="preserve">pretende </w:t>
      </w:r>
      <w:r w:rsidR="00897039">
        <w:rPr/>
        <w:t>m</w:t>
      </w:r>
      <w:r w:rsidR="00BD0BED">
        <w:rPr/>
        <w:t xml:space="preserve">onitorizar la exposición a micro y </w:t>
      </w:r>
      <w:r w:rsidR="00BD0BED">
        <w:rPr/>
        <w:t>nanoplásticos</w:t>
      </w:r>
      <w:r w:rsidR="00BD0BED">
        <w:rPr/>
        <w:t xml:space="preserve"> en 1.200 embarazadas y</w:t>
      </w:r>
      <w:r w:rsidR="00BD0BED">
        <w:rPr/>
        <w:t xml:space="preserve"> en </w:t>
      </w:r>
      <w:r w:rsidR="27F3BEA9">
        <w:rPr/>
        <w:t>el primer año</w:t>
      </w:r>
      <w:r w:rsidR="00BD0BED">
        <w:rPr/>
        <w:t xml:space="preserve"> de vida de sus hijos</w:t>
      </w:r>
      <w:r w:rsidR="00BD0BED">
        <w:rPr/>
        <w:t xml:space="preserve">. Por su parte, el investigador Juan </w:t>
      </w:r>
      <w:r w:rsidR="00BD0BED">
        <w:rPr/>
        <w:t>Ceballo</w:t>
      </w:r>
      <w:r w:rsidR="00E7289D">
        <w:rPr/>
        <w:t xml:space="preserve"> (Universidad de Cádiz)</w:t>
      </w:r>
      <w:r w:rsidR="00897039">
        <w:rPr/>
        <w:t>,</w:t>
      </w:r>
      <w:r w:rsidR="00BD0BED">
        <w:rPr/>
        <w:t xml:space="preserve"> explicó el proyecto internacional en el que participa para analizar la contaminación por plásticos de gran tamaño en los océanos.</w:t>
      </w:r>
    </w:p>
    <w:p w:rsidR="00BD0BED" w:rsidP="00BD0BED" w:rsidRDefault="00BD0BED" w14:paraId="2099E9DC" w14:textId="2310BE55">
      <w:pPr>
        <w:jc w:val="both"/>
      </w:pPr>
      <w:r w:rsidRPr="00BD0BED">
        <w:t>La mesa redonda sumó también las aportaciones de Beatriz Ríos (Instituto Español de Oceanografía), que expuso sus investigaciones sobre la contaminación marina; Débora Morrison (Fundación Palma Aquarium), que abordó el impacto del plástico en la fauna marina; y Óscar García Febrero</w:t>
      </w:r>
      <w:r w:rsidR="00776F6E">
        <w:t xml:space="preserve"> (</w:t>
      </w:r>
      <w:proofErr w:type="spellStart"/>
      <w:r w:rsidR="00776F6E">
        <w:t>Societat</w:t>
      </w:r>
      <w:proofErr w:type="spellEnd"/>
      <w:r w:rsidR="00776F6E">
        <w:t xml:space="preserve"> </w:t>
      </w:r>
      <w:proofErr w:type="spellStart"/>
      <w:r w:rsidR="00776F6E">
        <w:t>Ornitològica</w:t>
      </w:r>
      <w:proofErr w:type="spellEnd"/>
      <w:r w:rsidR="00776F6E">
        <w:t xml:space="preserve"> de Menorca)</w:t>
      </w:r>
      <w:r w:rsidRPr="00BD0BED">
        <w:t>, que detalló cómo esta problemática afecta a las aves marinas</w:t>
      </w:r>
      <w:r w:rsidR="00776F6E">
        <w:t xml:space="preserve"> de la isla.</w:t>
      </w:r>
    </w:p>
    <w:p w:rsidRPr="00BD0BED" w:rsidR="005D3587" w:rsidP="1E1F4075" w:rsidRDefault="00200856" w14:paraId="4CDB48E3" w14:textId="5FF58269">
      <w:pPr>
        <w:jc w:val="both"/>
        <w:rPr>
          <w:i w:val="1"/>
          <w:iCs w:val="1"/>
        </w:rPr>
      </w:pPr>
      <w:r w:rsidR="00200856">
        <w:rPr/>
        <w:t xml:space="preserve">Marta Pérez, coordinadora de la Alianza </w:t>
      </w:r>
      <w:r w:rsidR="00200856">
        <w:rPr/>
        <w:t>Plastic</w:t>
      </w:r>
      <w:r w:rsidR="00200856">
        <w:rPr/>
        <w:t xml:space="preserve"> Free Menorca, destaca que:</w:t>
      </w:r>
      <w:r w:rsidR="00E7289D">
        <w:rPr/>
        <w:t xml:space="preserve"> </w:t>
      </w:r>
      <w:r w:rsidR="00200856">
        <w:rPr/>
        <w:t>“</w:t>
      </w:r>
      <w:r w:rsidRPr="1E1F4075" w:rsidR="00200856">
        <w:rPr>
          <w:i w:val="1"/>
          <w:iCs w:val="1"/>
        </w:rPr>
        <w:t>C</w:t>
      </w:r>
      <w:r w:rsidRPr="1E1F4075" w:rsidR="00200856">
        <w:rPr>
          <w:i w:val="1"/>
          <w:iCs w:val="1"/>
        </w:rPr>
        <w:t xml:space="preserve">inco años después de poner en marcha la Alianza </w:t>
      </w:r>
      <w:r w:rsidRPr="1E1F4075" w:rsidR="00200856">
        <w:rPr>
          <w:i w:val="1"/>
          <w:iCs w:val="1"/>
        </w:rPr>
        <w:t>Plastic</w:t>
      </w:r>
      <w:r w:rsidRPr="1E1F4075" w:rsidR="00200856">
        <w:rPr>
          <w:i w:val="1"/>
          <w:iCs w:val="1"/>
        </w:rPr>
        <w:t xml:space="preserve"> Free Menorca desde cero, es un orgullo mirar atrás y ver todo lo que hemos crecido</w:t>
      </w:r>
      <w:r w:rsidRPr="1E1F4075" w:rsidR="2B6B55DB">
        <w:rPr>
          <w:i w:val="1"/>
          <w:iCs w:val="1"/>
        </w:rPr>
        <w:t xml:space="preserve"> y creado</w:t>
      </w:r>
      <w:r w:rsidRPr="1E1F4075" w:rsidR="00200856">
        <w:rPr>
          <w:i w:val="1"/>
          <w:iCs w:val="1"/>
        </w:rPr>
        <w:t xml:space="preserve">. Poder traer a la isla a referentes tan importantes en la lucha contra la contaminación por plásticos y escuchar sus aportaciones desde ámbitos tan diversos como la </w:t>
      </w:r>
      <w:r w:rsidRPr="1E1F4075" w:rsidR="00200856">
        <w:rPr>
          <w:i w:val="1"/>
          <w:iCs w:val="1"/>
        </w:rPr>
        <w:t>salud, la investigación marina o la divulgación ciudadana ha sido, sin duda, uno de los grandes logros de est</w:t>
      </w:r>
      <w:r w:rsidRPr="1E1F4075" w:rsidR="00200856">
        <w:rPr>
          <w:i w:val="1"/>
          <w:iCs w:val="1"/>
        </w:rPr>
        <w:t>e evento.”</w:t>
      </w:r>
    </w:p>
    <w:p w:rsidR="1E1F4075" w:rsidP="1E1F4075" w:rsidRDefault="1E1F4075" w14:paraId="31D9BC85" w14:textId="01346F1D">
      <w:pPr>
        <w:jc w:val="both"/>
        <w:rPr>
          <w:i w:val="1"/>
          <w:iCs w:val="1"/>
          <w:highlight w:val="yellow"/>
        </w:rPr>
      </w:pPr>
    </w:p>
    <w:p w:rsidRPr="00233E5D" w:rsidR="008E36CD" w:rsidP="002A2C61" w:rsidRDefault="005B5E86" w14:paraId="05894275" w14:textId="79E7368B">
      <w:pPr>
        <w:jc w:val="both"/>
        <w:rPr>
          <w:b/>
          <w:bCs/>
          <w:color w:val="008972"/>
        </w:rPr>
      </w:pPr>
      <w:r>
        <w:rPr>
          <w:b/>
          <w:bCs/>
          <w:color w:val="008972"/>
        </w:rPr>
        <w:t xml:space="preserve">Talleres </w:t>
      </w:r>
      <w:r w:rsidR="00EE17B6">
        <w:rPr>
          <w:b/>
          <w:bCs/>
          <w:color w:val="008972"/>
        </w:rPr>
        <w:t>para concienciar sobre la importancia de preservar la naturaleza</w:t>
      </w:r>
    </w:p>
    <w:p w:rsidR="005C1417" w:rsidP="005C1417" w:rsidRDefault="00776F6E" w14:paraId="3AF8B045" w14:textId="311FC7D2">
      <w:pPr>
        <w:jc w:val="both"/>
      </w:pPr>
      <w:r w:rsidR="00776F6E">
        <w:rPr/>
        <w:t>Más de un centenar de personas pudieron</w:t>
      </w:r>
      <w:r w:rsidR="00BD0BED">
        <w:rPr/>
        <w:t xml:space="preserve"> aprender cómo actuar ante fauna marina herida</w:t>
      </w:r>
      <w:r w:rsidR="00776F6E">
        <w:rPr/>
        <w:t xml:space="preserve"> con la Fundación Palma Aquarium</w:t>
      </w:r>
      <w:r w:rsidR="00BD0BED">
        <w:rPr/>
        <w:t>, descubrir la biodiversidad</w:t>
      </w:r>
      <w:r w:rsidR="00776F6E">
        <w:rPr/>
        <w:t xml:space="preserve"> marina</w:t>
      </w:r>
      <w:r w:rsidR="00BD0BED">
        <w:rPr/>
        <w:t xml:space="preserve"> local a través de la fotografía</w:t>
      </w:r>
      <w:r w:rsidR="00776F6E">
        <w:rPr/>
        <w:t xml:space="preserve"> con OBSAM-IME y el Certamen MARE</w:t>
      </w:r>
      <w:r w:rsidR="00BD0BED">
        <w:rPr/>
        <w:t>, participar en talleres de reciclaje creativo</w:t>
      </w:r>
      <w:r w:rsidR="00776F6E">
        <w:rPr/>
        <w:t xml:space="preserve"> con Magda </w:t>
      </w:r>
      <w:r w:rsidR="00776F6E">
        <w:rPr/>
        <w:t>Triay</w:t>
      </w:r>
      <w:r w:rsidR="00776F6E">
        <w:rPr/>
        <w:t xml:space="preserve"> y el proyecto </w:t>
      </w:r>
      <w:r w:rsidR="00776F6E">
        <w:rPr/>
        <w:t>PescArt</w:t>
      </w:r>
      <w:r w:rsidR="00776F6E">
        <w:rPr/>
        <w:t xml:space="preserve"> Menorca</w:t>
      </w:r>
      <w:ins w:author="Núria Sintes" w:date="2025-09-29T09:28:07.045Z" w:id="683173330">
        <w:r w:rsidR="7FD03B0E">
          <w:t>,</w:t>
        </w:r>
      </w:ins>
      <w:r w:rsidR="00BD0BED">
        <w:rPr/>
        <w:t xml:space="preserve"> y disfrutar de </w:t>
      </w:r>
      <w:r w:rsidR="00776F6E">
        <w:rPr/>
        <w:t>una actividad</w:t>
      </w:r>
      <w:r w:rsidR="00BD0BED">
        <w:rPr/>
        <w:t xml:space="preserve"> de observación de aves</w:t>
      </w:r>
      <w:r w:rsidR="00776F6E">
        <w:rPr/>
        <w:t xml:space="preserve"> con la </w:t>
      </w:r>
      <w:r w:rsidR="00776F6E">
        <w:rPr/>
        <w:t>Societat</w:t>
      </w:r>
      <w:r w:rsidR="00776F6E">
        <w:rPr/>
        <w:t xml:space="preserve"> </w:t>
      </w:r>
      <w:r w:rsidR="00776F6E">
        <w:rPr/>
        <w:t>Ornitològica</w:t>
      </w:r>
      <w:r w:rsidR="00776F6E">
        <w:rPr/>
        <w:t xml:space="preserve"> de Menorca.</w:t>
      </w:r>
      <w:r w:rsidR="005C1417">
        <w:rPr/>
        <w:t xml:space="preserve"> </w:t>
      </w:r>
    </w:p>
    <w:p w:rsidR="005D3587" w:rsidP="005C1417" w:rsidRDefault="00EB34E6" w14:paraId="0D5C84A4" w14:textId="60647962">
      <w:pPr>
        <w:jc w:val="both"/>
      </w:pPr>
      <w:r w:rsidR="00EB34E6">
        <w:rPr/>
        <w:t>“</w:t>
      </w:r>
      <w:r w:rsidRPr="1E1F4075" w:rsidR="00EB34E6">
        <w:rPr>
          <w:i w:val="1"/>
          <w:iCs w:val="1"/>
        </w:rPr>
        <w:t xml:space="preserve">Para Menorca </w:t>
      </w:r>
      <w:r w:rsidRPr="1E1F4075" w:rsidR="00EB34E6">
        <w:rPr>
          <w:i w:val="1"/>
          <w:iCs w:val="1"/>
        </w:rPr>
        <w:t>Preservation</w:t>
      </w:r>
      <w:r w:rsidRPr="1E1F4075" w:rsidR="00EB34E6">
        <w:rPr>
          <w:i w:val="1"/>
          <w:iCs w:val="1"/>
        </w:rPr>
        <w:t xml:space="preserve"> lo más importante es seguir visibilizando y fortaleciendo la red medioambiental que existe en Menorca. Creemos firmemente que las entidades con las que colaboramos hacen un trabajo formidable, y con estos talleres queríamos acercar de una manera práctica su labor a la ciudadanía, mostrando cómo todos podemos formar parte activa en la preservación de nuestra naturaleza</w:t>
      </w:r>
      <w:r w:rsidRPr="1E1F4075" w:rsidR="00EB34E6">
        <w:rPr>
          <w:i w:val="1"/>
          <w:iCs w:val="1"/>
        </w:rPr>
        <w:t>”</w:t>
      </w:r>
      <w:r w:rsidR="00EB34E6">
        <w:rPr/>
        <w:t>, subrayó Rebecca</w:t>
      </w:r>
      <w:r w:rsidR="00EB34E6">
        <w:rPr/>
        <w:t xml:space="preserve"> Morris, directora de Menorca </w:t>
      </w:r>
      <w:r w:rsidR="00EB34E6">
        <w:rPr/>
        <w:t>Preservation</w:t>
      </w:r>
      <w:r w:rsidR="00EB34E6">
        <w:rPr/>
        <w:t>.</w:t>
      </w:r>
      <w:r w:rsidR="00EB34E6">
        <w:rPr/>
        <w:t xml:space="preserve"> </w:t>
      </w:r>
    </w:p>
    <w:p w:rsidR="00EB34E6" w:rsidP="005C1417" w:rsidRDefault="00EB34E6" w14:paraId="2C5EBE78" w14:textId="77777777">
      <w:pPr>
        <w:jc w:val="both"/>
      </w:pPr>
    </w:p>
    <w:p w:rsidRPr="00EE17B6" w:rsidR="005C1417" w:rsidP="005C1417" w:rsidRDefault="00EE17B6" w14:paraId="1C6F64A0" w14:textId="3CF38D81">
      <w:pPr>
        <w:jc w:val="both"/>
        <w:rPr>
          <w:b/>
          <w:bCs/>
          <w:color w:val="008972"/>
        </w:rPr>
      </w:pPr>
      <w:r>
        <w:rPr>
          <w:b/>
          <w:bCs/>
          <w:color w:val="008972"/>
        </w:rPr>
        <w:t>Mercadillo</w:t>
      </w:r>
      <w:r>
        <w:rPr>
          <w:b/>
          <w:bCs/>
          <w:color w:val="008972"/>
        </w:rPr>
        <w:t xml:space="preserve"> de </w:t>
      </w:r>
      <w:r>
        <w:rPr>
          <w:b/>
          <w:bCs/>
          <w:color w:val="008972"/>
        </w:rPr>
        <w:t xml:space="preserve">entidades y </w:t>
      </w:r>
      <w:r>
        <w:rPr>
          <w:b/>
          <w:bCs/>
          <w:color w:val="008972"/>
        </w:rPr>
        <w:t>propuestas para prescindir del plástico</w:t>
      </w:r>
    </w:p>
    <w:p w:rsidRPr="00BD0BED" w:rsidR="0021731E" w:rsidP="005C1417" w:rsidRDefault="0021731E" w14:paraId="03523D05" w14:textId="58466E65">
      <w:pPr>
        <w:jc w:val="both"/>
      </w:pPr>
      <w:r w:rsidRPr="0021731E">
        <w:t xml:space="preserve">El mercadillo de entidades y empresas con propuestas creativas y sostenibles se convirtió en un punto de encuentro muy concurrido, donde la comunidad pudo conocer de cerca el trabajo medioambiental que se impulsa en la isla. </w:t>
      </w:r>
      <w:r>
        <w:t>Además, d</w:t>
      </w:r>
      <w:r w:rsidRPr="0021731E">
        <w:t>e la mano de artesanas y artistas locales, los visitantes descubrieron una amplia variedad de alternativas para reducir la huella plástica: desde jabones sólidos elaborados con ingredientes naturales hasta abanicos confeccionados con telas de sombrillas recicladas, junto a otras piezas de artesanía pensadas para inspirar un consumo más responsable.</w:t>
      </w:r>
    </w:p>
    <w:p w:rsidR="00E7289D" w:rsidP="3EB55C42" w:rsidRDefault="007D5607" w14:paraId="14D2455F" w14:textId="22A75455">
      <w:pPr>
        <w:jc w:val="both"/>
      </w:pPr>
      <w:r w:rsidR="007D5607">
        <w:rPr/>
        <w:t>“</w:t>
      </w:r>
      <w:r w:rsidRPr="1E1F4075" w:rsidR="007D5607">
        <w:rPr>
          <w:i w:val="1"/>
          <w:iCs w:val="1"/>
        </w:rPr>
        <w:t>Nos</w:t>
      </w:r>
      <w:r w:rsidRPr="1E1F4075" w:rsidR="00290B09">
        <w:rPr>
          <w:i w:val="1"/>
          <w:iCs w:val="1"/>
        </w:rPr>
        <w:t xml:space="preserve"> hace muy felices ver cómo</w:t>
      </w:r>
      <w:r w:rsidRPr="1E1F4075" w:rsidR="007D5607">
        <w:rPr>
          <w:i w:val="1"/>
          <w:iCs w:val="1"/>
        </w:rPr>
        <w:t xml:space="preserve"> </w:t>
      </w:r>
      <w:r w:rsidRPr="1E1F4075" w:rsidR="00290B09">
        <w:rPr>
          <w:i w:val="1"/>
          <w:iCs w:val="1"/>
        </w:rPr>
        <w:t>l</w:t>
      </w:r>
      <w:r w:rsidRPr="1E1F4075" w:rsidR="007D5607">
        <w:rPr>
          <w:i w:val="1"/>
          <w:iCs w:val="1"/>
        </w:rPr>
        <w:t xml:space="preserve">a economía circular está ganando cada vez más protagonismo en Menorca y desde la Alianza creemos fundamental apoyar a todas esas </w:t>
      </w:r>
      <w:r w:rsidRPr="1E1F4075" w:rsidR="00F531FE">
        <w:rPr>
          <w:i w:val="1"/>
          <w:iCs w:val="1"/>
        </w:rPr>
        <w:t xml:space="preserve">empresas y </w:t>
      </w:r>
      <w:r w:rsidRPr="1E1F4075" w:rsidR="007D5607">
        <w:rPr>
          <w:i w:val="1"/>
          <w:iCs w:val="1"/>
        </w:rPr>
        <w:t xml:space="preserve">personas que deciden reflexionar sobre su impacto y buscar maneras de minimizarlo. El mercadillo ha sido una muestra inspiradora de cómo la creatividad y la sostenibilidad pueden </w:t>
      </w:r>
      <w:r w:rsidRPr="1E1F4075" w:rsidR="004232AC">
        <w:rPr>
          <w:i w:val="1"/>
          <w:iCs w:val="1"/>
        </w:rPr>
        <w:t>unirse</w:t>
      </w:r>
      <w:r w:rsidRPr="1E1F4075" w:rsidR="007D5607">
        <w:rPr>
          <w:i w:val="1"/>
          <w:iCs w:val="1"/>
        </w:rPr>
        <w:t xml:space="preserve"> para ofrecernos alternativas reales al plástico</w:t>
      </w:r>
      <w:r w:rsidR="007D5607">
        <w:rPr/>
        <w:t>”</w:t>
      </w:r>
      <w:r w:rsidR="007D5607">
        <w:rPr/>
        <w:t>, señaló Núria</w:t>
      </w:r>
      <w:r w:rsidR="007D5607">
        <w:rPr/>
        <w:t xml:space="preserve"> </w:t>
      </w:r>
      <w:r w:rsidR="007D5607">
        <w:rPr/>
        <w:t>Sintes</w:t>
      </w:r>
      <w:r w:rsidR="007D5607">
        <w:rPr/>
        <w:t xml:space="preserve">, coordinadora del proyecto de economía circular </w:t>
      </w:r>
      <w:r w:rsidR="007D5607">
        <w:rPr/>
        <w:t>PescArt</w:t>
      </w:r>
      <w:r w:rsidR="007D5607">
        <w:rPr/>
        <w:t xml:space="preserve"> Menorca, impulsado por la Alianza </w:t>
      </w:r>
      <w:r w:rsidR="007D5607">
        <w:rPr/>
        <w:t>Plastic</w:t>
      </w:r>
      <w:r w:rsidR="007D5607">
        <w:rPr/>
        <w:t xml:space="preserve"> Free Menorca.</w:t>
      </w:r>
    </w:p>
    <w:p w:rsidRPr="005C1417" w:rsidR="007D5607" w:rsidP="3EB55C42" w:rsidRDefault="007D5607" w14:paraId="57F2F970" w14:textId="77777777">
      <w:pPr>
        <w:jc w:val="both"/>
      </w:pPr>
    </w:p>
    <w:p w:rsidRPr="00233E5D" w:rsidR="00141B81" w:rsidP="00141B81" w:rsidRDefault="005B66F0" w14:paraId="2B471CF3" w14:textId="66368DDF">
      <w:pPr>
        <w:jc w:val="both"/>
        <w:rPr>
          <w:b/>
          <w:bCs/>
          <w:color w:val="008972"/>
        </w:rPr>
      </w:pPr>
      <w:proofErr w:type="spellStart"/>
      <w:r>
        <w:rPr>
          <w:b/>
          <w:bCs/>
          <w:color w:val="008972"/>
        </w:rPr>
        <w:t>Ocean</w:t>
      </w:r>
      <w:proofErr w:type="spellEnd"/>
      <w:r>
        <w:rPr>
          <w:b/>
          <w:bCs/>
          <w:color w:val="008972"/>
        </w:rPr>
        <w:t xml:space="preserve"> Film Festival: </w:t>
      </w:r>
      <w:r w:rsidR="0006567F">
        <w:rPr>
          <w:b/>
          <w:bCs/>
          <w:color w:val="008972"/>
        </w:rPr>
        <w:t>proyección de Un mar lleno de plásticos de Enrique Talledo</w:t>
      </w:r>
    </w:p>
    <w:p w:rsidRPr="00BD0BED" w:rsidR="00BD0BED" w:rsidP="00BD0BED" w:rsidRDefault="00DC5D75" w14:paraId="3DE8717E" w14:textId="59F49D9C">
      <w:pPr>
        <w:jc w:val="both"/>
      </w:pPr>
      <w:r>
        <w:t>Otro momento destacado</w:t>
      </w:r>
      <w:r w:rsidRPr="00BD0BED" w:rsidR="00BD0BED">
        <w:t xml:space="preserve"> de la jornada fue la proyección del documental </w:t>
      </w:r>
      <w:r w:rsidRPr="00BD0BED" w:rsidR="00BD0BED">
        <w:rPr>
          <w:i/>
          <w:iCs/>
        </w:rPr>
        <w:t>Un mar lleno de plásticos</w:t>
      </w:r>
      <w:r w:rsidRPr="00BD0BED" w:rsidR="00BD0BED">
        <w:t xml:space="preserve"> de Enrique Talledo</w:t>
      </w:r>
      <w:r w:rsidR="006A3FB9">
        <w:t xml:space="preserve">, </w:t>
      </w:r>
      <w:r w:rsidRPr="00BD0BED" w:rsidR="00BD0BED">
        <w:t xml:space="preserve">que </w:t>
      </w:r>
      <w:r>
        <w:t xml:space="preserve">cerró </w:t>
      </w:r>
      <w:r w:rsidR="0021731E">
        <w:t xml:space="preserve">las charlas </w:t>
      </w:r>
      <w:r w:rsidRPr="00BD0BED" w:rsidR="00BD0BED">
        <w:t>invit</w:t>
      </w:r>
      <w:r w:rsidR="0021731E">
        <w:t>ando</w:t>
      </w:r>
      <w:r w:rsidRPr="00BD0BED" w:rsidR="00BD0BED">
        <w:t xml:space="preserve"> a la reflexión sobre la magnitud de</w:t>
      </w:r>
      <w:r w:rsidR="0021731E">
        <w:t xml:space="preserve"> esta problemática</w:t>
      </w:r>
      <w:r w:rsidRPr="00BD0BED" w:rsidR="00BD0BED">
        <w:t>.</w:t>
      </w:r>
      <w:r w:rsidR="006A3FB9">
        <w:t xml:space="preserve"> Esto fue posible gracias a la </w:t>
      </w:r>
      <w:r w:rsidRPr="00BD0BED" w:rsidR="006A3FB9">
        <w:t xml:space="preserve">colaboración con el </w:t>
      </w:r>
      <w:proofErr w:type="spellStart"/>
      <w:r w:rsidRPr="00BD0BED" w:rsidR="006A3FB9">
        <w:rPr>
          <w:i/>
          <w:iCs/>
        </w:rPr>
        <w:t>Ocean</w:t>
      </w:r>
      <w:proofErr w:type="spellEnd"/>
      <w:r w:rsidRPr="00BD0BED" w:rsidR="006A3FB9">
        <w:rPr>
          <w:i/>
          <w:iCs/>
        </w:rPr>
        <w:t xml:space="preserve"> Film Festival</w:t>
      </w:r>
      <w:r w:rsidR="006A3FB9">
        <w:rPr>
          <w:i/>
          <w:iCs/>
        </w:rPr>
        <w:t xml:space="preserve"> </w:t>
      </w:r>
      <w:proofErr w:type="spellStart"/>
      <w:r w:rsidR="006A3FB9">
        <w:rPr>
          <w:i/>
          <w:iCs/>
        </w:rPr>
        <w:t>World</w:t>
      </w:r>
      <w:proofErr w:type="spellEnd"/>
      <w:r w:rsidR="006A3FB9">
        <w:rPr>
          <w:i/>
          <w:iCs/>
        </w:rPr>
        <w:t xml:space="preserve"> Tour 2025</w:t>
      </w:r>
      <w:r w:rsidRPr="00BD0BED" w:rsidR="006A3FB9">
        <w:t>,</w:t>
      </w:r>
      <w:r w:rsidR="006A3FB9">
        <w:t xml:space="preserve"> el </w:t>
      </w:r>
      <w:r w:rsidR="0006567F">
        <w:t xml:space="preserve">festival internacional que recorre el mundo para inspirar y concienciar sobre la importancia de nuestros océanos. </w:t>
      </w:r>
    </w:p>
    <w:p w:rsidR="00141B81" w:rsidP="00141B81" w:rsidRDefault="00141B81" w14:paraId="7A20B20E" w14:textId="77777777">
      <w:pPr>
        <w:jc w:val="both"/>
        <w:rPr>
          <w:b/>
          <w:bCs/>
          <w:color w:val="00638D"/>
        </w:rPr>
      </w:pPr>
    </w:p>
    <w:p w:rsidRPr="005B66F0" w:rsidR="005B66F0" w:rsidP="00141B81" w:rsidRDefault="005B66F0" w14:paraId="3381D185" w14:textId="19240284">
      <w:pPr>
        <w:jc w:val="both"/>
        <w:rPr>
          <w:b/>
          <w:bCs/>
          <w:color w:val="008972"/>
        </w:rPr>
      </w:pPr>
      <w:r>
        <w:rPr>
          <w:b/>
          <w:bCs/>
          <w:color w:val="008972"/>
        </w:rPr>
        <w:t xml:space="preserve">Ilustración científica para concienciar sobre los valores de la Reserva Marina </w:t>
      </w:r>
      <w:proofErr w:type="spellStart"/>
      <w:r>
        <w:rPr>
          <w:b/>
          <w:bCs/>
          <w:color w:val="008972"/>
        </w:rPr>
        <w:t>de l</w:t>
      </w:r>
      <w:proofErr w:type="spellEnd"/>
      <w:r>
        <w:rPr>
          <w:b/>
          <w:bCs/>
          <w:color w:val="008972"/>
        </w:rPr>
        <w:t xml:space="preserve">’Illa </w:t>
      </w:r>
      <w:proofErr w:type="spellStart"/>
      <w:r>
        <w:rPr>
          <w:b/>
          <w:bCs/>
          <w:color w:val="008972"/>
        </w:rPr>
        <w:t>de l</w:t>
      </w:r>
      <w:proofErr w:type="spellEnd"/>
      <w:r>
        <w:rPr>
          <w:b/>
          <w:bCs/>
          <w:color w:val="008972"/>
        </w:rPr>
        <w:t>’Aire</w:t>
      </w:r>
    </w:p>
    <w:p w:rsidRPr="008B7682" w:rsidR="008B7682" w:rsidP="008B7682" w:rsidRDefault="008B7682" w14:paraId="18B2431F" w14:textId="2CE846E8">
      <w:pPr>
        <w:jc w:val="both"/>
        <w:rPr>
          <w:color w:val="000000" w:themeColor="text1"/>
        </w:rPr>
      </w:pPr>
      <w:r w:rsidRPr="1E1F4075" w:rsidR="008B7682">
        <w:rPr>
          <w:color w:val="000000" w:themeColor="text1" w:themeTint="FF" w:themeShade="FF"/>
        </w:rPr>
        <w:t xml:space="preserve">En el marco del </w:t>
      </w:r>
      <w:r w:rsidRPr="1E1F4075" w:rsidR="008B7682">
        <w:rPr>
          <w:i w:val="1"/>
          <w:iCs w:val="1"/>
          <w:color w:val="000000" w:themeColor="text1" w:themeTint="FF" w:themeShade="FF"/>
        </w:rPr>
        <w:t>Fòrum</w:t>
      </w:r>
      <w:r w:rsidRPr="1E1F4075" w:rsidR="008B7682">
        <w:rPr>
          <w:i w:val="1"/>
          <w:iCs w:val="1"/>
          <w:color w:val="000000" w:themeColor="text1" w:themeTint="FF" w:themeShade="FF"/>
        </w:rPr>
        <w:t xml:space="preserve"> Illa </w:t>
      </w:r>
      <w:r w:rsidRPr="1E1F4075" w:rsidR="008B7682">
        <w:rPr>
          <w:i w:val="1"/>
          <w:iCs w:val="1"/>
          <w:color w:val="000000" w:themeColor="text1" w:themeTint="FF" w:themeShade="FF"/>
        </w:rPr>
        <w:t xml:space="preserve">de </w:t>
      </w:r>
      <w:r w:rsidRPr="1E1F4075" w:rsidR="008B7682">
        <w:rPr>
          <w:i w:val="1"/>
          <w:iCs w:val="1"/>
          <w:color w:val="000000" w:themeColor="text1" w:themeTint="FF" w:themeShade="FF"/>
        </w:rPr>
        <w:t>l</w:t>
      </w:r>
      <w:r w:rsidRPr="1E1F4075" w:rsidR="008B7682">
        <w:rPr>
          <w:i w:val="1"/>
          <w:iCs w:val="1"/>
          <w:color w:val="000000" w:themeColor="text1" w:themeTint="FF" w:themeShade="FF"/>
        </w:rPr>
        <w:t>’Aire</w:t>
      </w:r>
      <w:r w:rsidRPr="1E1F4075" w:rsidR="008B7682">
        <w:rPr>
          <w:color w:val="000000" w:themeColor="text1" w:themeTint="FF" w:themeShade="FF"/>
        </w:rPr>
        <w:t xml:space="preserve">, un espacio de participación comunitaria para </w:t>
      </w:r>
      <w:r w:rsidRPr="1E1F4075" w:rsidR="5F607855">
        <w:rPr>
          <w:color w:val="000000" w:themeColor="text1" w:themeTint="FF" w:themeShade="FF"/>
        </w:rPr>
        <w:t xml:space="preserve">dar a conocer y </w:t>
      </w:r>
      <w:r w:rsidRPr="1E1F4075" w:rsidR="008B7682">
        <w:rPr>
          <w:color w:val="000000" w:themeColor="text1" w:themeTint="FF" w:themeShade="FF"/>
        </w:rPr>
        <w:t xml:space="preserve">cuidar la Reserva Marina, se celebró una propuesta creativa que unió arte, ciencia y comunidad. Mientras la artista </w:t>
      </w:r>
      <w:r w:rsidRPr="1E1F4075" w:rsidR="008B7682">
        <w:rPr>
          <w:color w:val="000000" w:themeColor="text1" w:themeTint="FF" w:themeShade="FF"/>
        </w:rPr>
        <w:t>Giuditta</w:t>
      </w:r>
      <w:r w:rsidRPr="1E1F4075" w:rsidR="008B7682">
        <w:rPr>
          <w:color w:val="000000" w:themeColor="text1" w:themeTint="FF" w:themeShade="FF"/>
        </w:rPr>
        <w:t xml:space="preserve"> </w:t>
      </w:r>
      <w:r w:rsidRPr="1E1F4075" w:rsidR="008B7682">
        <w:rPr>
          <w:color w:val="000000" w:themeColor="text1" w:themeTint="FF" w:themeShade="FF"/>
        </w:rPr>
        <w:t>Bussetti</w:t>
      </w:r>
      <w:r w:rsidRPr="1E1F4075" w:rsidR="008B7682">
        <w:rPr>
          <w:color w:val="000000" w:themeColor="text1" w:themeTint="FF" w:themeShade="FF"/>
        </w:rPr>
        <w:t xml:space="preserve"> culminaba un mural inspirado en la Reserva, se llevó a cabo un taller de iniciación a la ilustración científica y naturalista, guiado por Marga Moll. </w:t>
      </w:r>
      <w:r w:rsidRPr="1E1F4075" w:rsidR="00324649">
        <w:rPr>
          <w:color w:val="000000" w:themeColor="text1" w:themeTint="FF" w:themeShade="FF"/>
        </w:rPr>
        <w:t>Las personas</w:t>
      </w:r>
      <w:r w:rsidRPr="1E1F4075" w:rsidR="008B7682">
        <w:rPr>
          <w:color w:val="000000" w:themeColor="text1" w:themeTint="FF" w:themeShade="FF"/>
        </w:rPr>
        <w:t xml:space="preserve"> participantes aprendieron a representar fielmente la realidad a través del estudio y dibujo del </w:t>
      </w:r>
      <w:r w:rsidRPr="1E1F4075" w:rsidR="008B7682">
        <w:rPr>
          <w:color w:val="000000" w:themeColor="text1" w:themeTint="FF" w:themeShade="FF"/>
        </w:rPr>
        <w:t>fonoll</w:t>
      </w:r>
      <w:r w:rsidRPr="1E1F4075" w:rsidR="008B7682">
        <w:rPr>
          <w:color w:val="000000" w:themeColor="text1" w:themeTint="FF" w:themeShade="FF"/>
        </w:rPr>
        <w:t xml:space="preserve"> </w:t>
      </w:r>
      <w:r w:rsidRPr="1E1F4075" w:rsidR="008B7682">
        <w:rPr>
          <w:color w:val="000000" w:themeColor="text1" w:themeTint="FF" w:themeShade="FF"/>
        </w:rPr>
        <w:t>marí</w:t>
      </w:r>
      <w:r w:rsidRPr="1E1F4075" w:rsidR="008B7682">
        <w:rPr>
          <w:color w:val="000000" w:themeColor="text1" w:themeTint="FF" w:themeShade="FF"/>
        </w:rPr>
        <w:t xml:space="preserve"> (</w:t>
      </w:r>
      <w:r w:rsidRPr="1E1F4075" w:rsidR="008B7682">
        <w:rPr>
          <w:i w:val="1"/>
          <w:iCs w:val="1"/>
          <w:color w:val="000000" w:themeColor="text1" w:themeTint="FF" w:themeShade="FF"/>
        </w:rPr>
        <w:t>Crithmum</w:t>
      </w:r>
      <w:r w:rsidRPr="1E1F4075" w:rsidR="008B7682">
        <w:rPr>
          <w:i w:val="1"/>
          <w:iCs w:val="1"/>
          <w:color w:val="000000" w:themeColor="text1" w:themeTint="FF" w:themeShade="FF"/>
        </w:rPr>
        <w:t xml:space="preserve"> </w:t>
      </w:r>
      <w:r w:rsidRPr="1E1F4075" w:rsidR="008B7682">
        <w:rPr>
          <w:i w:val="1"/>
          <w:iCs w:val="1"/>
          <w:color w:val="000000" w:themeColor="text1" w:themeTint="FF" w:themeShade="FF"/>
        </w:rPr>
        <w:t>maritimum</w:t>
      </w:r>
      <w:r w:rsidRPr="1E1F4075" w:rsidR="008B7682">
        <w:rPr>
          <w:color w:val="000000" w:themeColor="text1" w:themeTint="FF" w:themeShade="FF"/>
        </w:rPr>
        <w:t>), una especie representativa del litoral menorquín que mantiene una curiosa relación ecológica con la sargantana balear (</w:t>
      </w:r>
      <w:r w:rsidRPr="1E1F4075" w:rsidR="008B7682">
        <w:rPr>
          <w:i w:val="1"/>
          <w:iCs w:val="1"/>
          <w:color w:val="000000" w:themeColor="text1" w:themeTint="FF" w:themeShade="FF"/>
        </w:rPr>
        <w:t>Podarcis</w:t>
      </w:r>
      <w:r w:rsidRPr="1E1F4075" w:rsidR="008B7682">
        <w:rPr>
          <w:i w:val="1"/>
          <w:iCs w:val="1"/>
          <w:color w:val="000000" w:themeColor="text1" w:themeTint="FF" w:themeShade="FF"/>
        </w:rPr>
        <w:t xml:space="preserve"> </w:t>
      </w:r>
      <w:r w:rsidRPr="1E1F4075" w:rsidR="008B7682">
        <w:rPr>
          <w:i w:val="1"/>
          <w:iCs w:val="1"/>
          <w:color w:val="000000" w:themeColor="text1" w:themeTint="FF" w:themeShade="FF"/>
        </w:rPr>
        <w:t>lilfordi</w:t>
      </w:r>
      <w:r w:rsidRPr="1E1F4075" w:rsidR="008B7682">
        <w:rPr>
          <w:color w:val="000000" w:themeColor="text1" w:themeTint="FF" w:themeShade="FF"/>
        </w:rPr>
        <w:t>), uno de sus principales polinizadores.</w:t>
      </w:r>
    </w:p>
    <w:p w:rsidRPr="008B7682" w:rsidR="008B7682" w:rsidP="008B7682" w:rsidRDefault="008B7682" w14:paraId="09C5C4CC" w14:textId="77777777">
      <w:pPr>
        <w:jc w:val="both"/>
        <w:rPr>
          <w:color w:val="000000" w:themeColor="text1"/>
        </w:rPr>
      </w:pPr>
      <w:r w:rsidRPr="008B7682">
        <w:rPr>
          <w:color w:val="000000" w:themeColor="text1"/>
        </w:rPr>
        <w:t xml:space="preserve">De manera paralela, el grupo </w:t>
      </w:r>
      <w:proofErr w:type="spellStart"/>
      <w:r w:rsidRPr="008B7682">
        <w:rPr>
          <w:color w:val="000000" w:themeColor="text1"/>
        </w:rPr>
        <w:t>Sketchers</w:t>
      </w:r>
      <w:proofErr w:type="spellEnd"/>
      <w:r w:rsidRPr="008B7682">
        <w:rPr>
          <w:color w:val="000000" w:themeColor="text1"/>
        </w:rPr>
        <w:t xml:space="preserve"> Menorca organizó un encuentro abierto de dibujo urbano. Al final de la sesión, mural, ilustración científica y dibujo urbano se unieron en un espacio compartido para mostrar y disfrutar todas las obras realizadas.</w:t>
      </w:r>
    </w:p>
    <w:p w:rsidR="008B7682" w:rsidP="00141B81" w:rsidRDefault="008B7682" w14:paraId="15D3DE19" w14:textId="77777777">
      <w:pPr>
        <w:jc w:val="both"/>
        <w:rPr>
          <w:b/>
          <w:bCs/>
          <w:color w:val="00638D"/>
        </w:rPr>
      </w:pPr>
    </w:p>
    <w:p w:rsidRPr="00233E5D" w:rsidR="00141B81" w:rsidP="00141B81" w:rsidRDefault="00BD0BED" w14:paraId="7627CEBF" w14:textId="557A3BF3">
      <w:pPr>
        <w:jc w:val="both"/>
        <w:rPr>
          <w:b/>
          <w:bCs/>
          <w:color w:val="008972"/>
        </w:rPr>
      </w:pPr>
      <w:r>
        <w:rPr>
          <w:b/>
          <w:bCs/>
          <w:color w:val="008972"/>
        </w:rPr>
        <w:t>U</w:t>
      </w:r>
      <w:r w:rsidR="00032B62">
        <w:rPr>
          <w:b/>
          <w:bCs/>
          <w:color w:val="008972"/>
        </w:rPr>
        <w:t xml:space="preserve">na celebración comunitaria, </w:t>
      </w:r>
      <w:r w:rsidR="00EB5036">
        <w:rPr>
          <w:b/>
          <w:bCs/>
          <w:color w:val="008972"/>
        </w:rPr>
        <w:t xml:space="preserve">local y </w:t>
      </w:r>
      <w:r w:rsidR="00032B62">
        <w:rPr>
          <w:b/>
          <w:bCs/>
          <w:color w:val="008972"/>
        </w:rPr>
        <w:t xml:space="preserve">colaborativa </w:t>
      </w:r>
    </w:p>
    <w:p w:rsidR="00EB5036" w:rsidP="00F45F3F" w:rsidRDefault="00970AE1" w14:paraId="20E9A574" w14:textId="7B263A44">
      <w:pPr>
        <w:jc w:val="both"/>
      </w:pPr>
      <w:r>
        <w:t>Finalmente, d</w:t>
      </w:r>
      <w:r w:rsidRPr="00F45F3F" w:rsidR="00EB5036">
        <w:t xml:space="preserve">esde Menorca </w:t>
      </w:r>
      <w:proofErr w:type="spellStart"/>
      <w:r w:rsidRPr="00F45F3F" w:rsidR="00EB5036">
        <w:t>Preservation</w:t>
      </w:r>
      <w:proofErr w:type="spellEnd"/>
      <w:r w:rsidRPr="00F45F3F" w:rsidR="00EB5036">
        <w:t xml:space="preserve"> se agradece especialmente la implicación de todas las entidades participantes, ponentes, voluntarios y asistentes que hicieron posible la jornada. El </w:t>
      </w:r>
      <w:proofErr w:type="spellStart"/>
      <w:r w:rsidRPr="00F45F3F" w:rsidR="00EB5036">
        <w:rPr>
          <w:i/>
          <w:iCs/>
        </w:rPr>
        <w:t>Plastic</w:t>
      </w:r>
      <w:proofErr w:type="spellEnd"/>
      <w:r w:rsidRPr="00F45F3F" w:rsidR="00EB5036">
        <w:rPr>
          <w:i/>
          <w:iCs/>
        </w:rPr>
        <w:t xml:space="preserve"> Free Menorca </w:t>
      </w:r>
      <w:proofErr w:type="spellStart"/>
      <w:r w:rsidRPr="00F45F3F" w:rsidR="00EB5036">
        <w:rPr>
          <w:i/>
          <w:iCs/>
        </w:rPr>
        <w:t>Fest</w:t>
      </w:r>
      <w:proofErr w:type="spellEnd"/>
      <w:r w:rsidRPr="00F45F3F" w:rsidR="00EB5036">
        <w:t xml:space="preserve"> ha servido para reforzar el compromiso comunitario con un objetivo común</w:t>
      </w:r>
      <w:r w:rsidR="00EB5036">
        <w:t>,</w:t>
      </w:r>
      <w:r w:rsidRPr="00F45F3F" w:rsidR="00EB5036">
        <w:t xml:space="preserve"> avanzar hacia una Menorca más libre de plásticos</w:t>
      </w:r>
      <w:r w:rsidR="00EB5036">
        <w:t>:</w:t>
      </w:r>
    </w:p>
    <w:p w:rsidR="004232AC" w:rsidP="00F45F3F" w:rsidRDefault="008623A0" w14:paraId="2995BC98" w14:textId="7DBEEF27">
      <w:pPr>
        <w:jc w:val="both"/>
      </w:pPr>
      <w:r>
        <w:t xml:space="preserve">El </w:t>
      </w:r>
      <w:proofErr w:type="spellStart"/>
      <w:r w:rsidRPr="3EB55C42">
        <w:rPr>
          <w:b/>
          <w:bCs/>
        </w:rPr>
        <w:t>Plastic</w:t>
      </w:r>
      <w:proofErr w:type="spellEnd"/>
      <w:r w:rsidRPr="3EB55C42">
        <w:rPr>
          <w:b/>
          <w:bCs/>
        </w:rPr>
        <w:t xml:space="preserve"> Free Menorca </w:t>
      </w:r>
      <w:proofErr w:type="spellStart"/>
      <w:r w:rsidRPr="3EB55C42">
        <w:rPr>
          <w:b/>
          <w:bCs/>
        </w:rPr>
        <w:t>Fest</w:t>
      </w:r>
      <w:proofErr w:type="spellEnd"/>
      <w:r w:rsidRPr="3EB55C42">
        <w:rPr>
          <w:b/>
          <w:bCs/>
        </w:rPr>
        <w:t xml:space="preserve"> </w:t>
      </w:r>
      <w:r w:rsidRPr="008623A0">
        <w:t xml:space="preserve">ha contado con la colaboración del </w:t>
      </w:r>
      <w:r w:rsidRPr="00EB5036">
        <w:rPr>
          <w:b/>
          <w:bCs/>
        </w:rPr>
        <w:t>Ayuntamiento de Sant Lluís</w:t>
      </w:r>
      <w:r w:rsidRPr="008623A0">
        <w:t>,</w:t>
      </w:r>
      <w:r>
        <w:rPr>
          <w:b/>
          <w:bCs/>
        </w:rPr>
        <w:t xml:space="preserve"> </w:t>
      </w:r>
      <w:r>
        <w:t>y</w:t>
      </w:r>
      <w:r>
        <w:t xml:space="preserve"> el apoyo económico de</w:t>
      </w:r>
      <w:r w:rsidRPr="3EB55C42">
        <w:rPr>
          <w:b/>
          <w:bCs/>
        </w:rPr>
        <w:t xml:space="preserve"> Depeche </w:t>
      </w:r>
      <w:proofErr w:type="spellStart"/>
      <w:r w:rsidRPr="3EB55C42">
        <w:rPr>
          <w:b/>
          <w:bCs/>
        </w:rPr>
        <w:t>Mode</w:t>
      </w:r>
      <w:proofErr w:type="spellEnd"/>
      <w:r>
        <w:t xml:space="preserve"> y la marca suiza de relojes </w:t>
      </w:r>
      <w:proofErr w:type="spellStart"/>
      <w:r w:rsidRPr="3EB55C42">
        <w:rPr>
          <w:b/>
          <w:bCs/>
        </w:rPr>
        <w:t>Hublot</w:t>
      </w:r>
      <w:proofErr w:type="spellEnd"/>
      <w:r>
        <w:t xml:space="preserve">, canalizados a través de </w:t>
      </w:r>
      <w:proofErr w:type="spellStart"/>
      <w:r w:rsidRPr="3EB55C42">
        <w:rPr>
          <w:b/>
          <w:bCs/>
        </w:rPr>
        <w:t>Conservation</w:t>
      </w:r>
      <w:proofErr w:type="spellEnd"/>
      <w:r w:rsidRPr="3EB55C42">
        <w:rPr>
          <w:b/>
          <w:bCs/>
        </w:rPr>
        <w:t xml:space="preserve"> </w:t>
      </w:r>
      <w:proofErr w:type="spellStart"/>
      <w:r w:rsidRPr="3EB55C42">
        <w:rPr>
          <w:b/>
          <w:bCs/>
        </w:rPr>
        <w:t>Collective</w:t>
      </w:r>
      <w:proofErr w:type="spellEnd"/>
      <w:r>
        <w:t xml:space="preserve">, la red global de fundaciones de la cual Menorca </w:t>
      </w:r>
      <w:proofErr w:type="spellStart"/>
      <w:r>
        <w:t>Preservation</w:t>
      </w:r>
      <w:proofErr w:type="spellEnd"/>
      <w:r>
        <w:t xml:space="preserve"> forma parte.</w:t>
      </w:r>
    </w:p>
    <w:p w:rsidRPr="00F45F3F" w:rsidR="00032B62" w:rsidP="00F45F3F" w:rsidRDefault="00032B62" w14:paraId="11BD13EA" w14:textId="4790205E">
      <w:pPr>
        <w:jc w:val="both"/>
      </w:pPr>
      <w:r>
        <w:t xml:space="preserve">El </w:t>
      </w:r>
      <w:proofErr w:type="spellStart"/>
      <w:r w:rsidRPr="3EB55C42">
        <w:rPr>
          <w:b/>
          <w:bCs/>
        </w:rPr>
        <w:t>Fòrum</w:t>
      </w:r>
      <w:proofErr w:type="spellEnd"/>
      <w:r w:rsidRPr="3EB55C42">
        <w:rPr>
          <w:b/>
          <w:bCs/>
        </w:rPr>
        <w:t xml:space="preserve"> Illa </w:t>
      </w:r>
      <w:proofErr w:type="spellStart"/>
      <w:r w:rsidRPr="3EB55C42">
        <w:rPr>
          <w:b/>
          <w:bCs/>
        </w:rPr>
        <w:t>de l</w:t>
      </w:r>
      <w:proofErr w:type="spellEnd"/>
      <w:r w:rsidRPr="3EB55C42">
        <w:rPr>
          <w:b/>
          <w:bCs/>
        </w:rPr>
        <w:t>'Aire</w:t>
      </w:r>
      <w:r>
        <w:t xml:space="preserve"> es un proyecto impulsado por </w:t>
      </w:r>
      <w:r w:rsidRPr="3EB55C42">
        <w:rPr>
          <w:b/>
          <w:bCs/>
        </w:rPr>
        <w:t xml:space="preserve">Menorca </w:t>
      </w:r>
      <w:proofErr w:type="spellStart"/>
      <w:r w:rsidRPr="3EB55C42">
        <w:rPr>
          <w:b/>
          <w:bCs/>
        </w:rPr>
        <w:t>Preservation</w:t>
      </w:r>
      <w:proofErr w:type="spellEnd"/>
      <w:r>
        <w:t xml:space="preserve"> con la colaboración de la </w:t>
      </w:r>
      <w:r w:rsidRPr="3EB55C42">
        <w:rPr>
          <w:b/>
          <w:bCs/>
        </w:rPr>
        <w:t xml:space="preserve">Fundación </w:t>
      </w:r>
      <w:proofErr w:type="spellStart"/>
      <w:r w:rsidRPr="3EB55C42">
        <w:rPr>
          <w:b/>
          <w:bCs/>
        </w:rPr>
        <w:t>Marilles</w:t>
      </w:r>
      <w:proofErr w:type="spellEnd"/>
      <w:r>
        <w:t xml:space="preserve">, el apoyo </w:t>
      </w:r>
      <w:r w:rsidR="00970AE1">
        <w:t xml:space="preserve">económico </w:t>
      </w:r>
      <w:r>
        <w:t xml:space="preserve">de </w:t>
      </w:r>
      <w:r w:rsidRPr="3EB55C42">
        <w:rPr>
          <w:b/>
          <w:bCs/>
        </w:rPr>
        <w:t>Leader Illa de Menorca</w:t>
      </w:r>
      <w:r>
        <w:t xml:space="preserve"> y la involucración técnica de </w:t>
      </w:r>
      <w:r w:rsidRPr="3EB55C42">
        <w:rPr>
          <w:b/>
          <w:bCs/>
        </w:rPr>
        <w:t xml:space="preserve">OBSAM-IME </w:t>
      </w:r>
      <w:r>
        <w:t xml:space="preserve">y </w:t>
      </w:r>
      <w:r w:rsidRPr="3EB55C42">
        <w:rPr>
          <w:b/>
          <w:bCs/>
        </w:rPr>
        <w:t>GOB Menorca</w:t>
      </w:r>
      <w:r>
        <w:t xml:space="preserve">.  </w:t>
      </w:r>
    </w:p>
    <w:p w:rsidRPr="006B6211" w:rsidR="00C333FE" w:rsidP="1E1F4075" w:rsidRDefault="00970AE1" w14:paraId="0B208705" w14:textId="300F0FB6">
      <w:pPr>
        <w:jc w:val="both"/>
      </w:pPr>
      <w:r w:rsidR="00970AE1">
        <w:rPr/>
        <w:t>La</w:t>
      </w:r>
      <w:r w:rsidR="00E95844">
        <w:rPr/>
        <w:t xml:space="preserve"> jornada fue posible gracias a la colaboración de numerosas entidades y personas que aportaron su trabajo y entusiasmo. </w:t>
      </w:r>
      <w:r w:rsidR="00E95844">
        <w:rPr/>
        <w:t>MarSave</w:t>
      </w:r>
      <w:r w:rsidR="00E95844">
        <w:rPr/>
        <w:t xml:space="preserve">, </w:t>
      </w:r>
      <w:r w:rsidR="00E95844">
        <w:rPr/>
        <w:t>Justícia</w:t>
      </w:r>
      <w:r w:rsidR="00E95844">
        <w:rPr/>
        <w:t xml:space="preserve"> </w:t>
      </w:r>
      <w:r w:rsidR="00E95844">
        <w:rPr/>
        <w:t>Alimentària</w:t>
      </w:r>
      <w:r w:rsidR="00E95844">
        <w:rPr/>
        <w:t xml:space="preserve">, GOB Menorca, </w:t>
      </w:r>
      <w:r w:rsidR="00E95844">
        <w:rPr/>
        <w:t>Societat</w:t>
      </w:r>
      <w:r w:rsidR="00E95844">
        <w:rPr/>
        <w:t xml:space="preserve"> </w:t>
      </w:r>
      <w:r w:rsidR="00E95844">
        <w:rPr/>
        <w:t>Ornitològica</w:t>
      </w:r>
      <w:r w:rsidR="00E95844">
        <w:rPr/>
        <w:t xml:space="preserve"> de Menorca, 0 </w:t>
      </w:r>
      <w:r w:rsidR="00E95844">
        <w:rPr/>
        <w:t>Plastic</w:t>
      </w:r>
      <w:r w:rsidR="00E95844">
        <w:rPr/>
        <w:t xml:space="preserve"> Menorca, Fundación Palma Aquarium, Magda </w:t>
      </w:r>
      <w:r w:rsidR="00E95844">
        <w:rPr/>
        <w:t>Triay</w:t>
      </w:r>
      <w:r w:rsidR="00E95844">
        <w:rPr/>
        <w:t xml:space="preserve">, OBSAM-IME, Certamen MARE y el </w:t>
      </w:r>
      <w:r w:rsidR="00E95844">
        <w:rPr/>
        <w:t>Ocean</w:t>
      </w:r>
      <w:r w:rsidR="00E95844">
        <w:rPr/>
        <w:t xml:space="preserve"> Film Festival </w:t>
      </w:r>
      <w:r w:rsidR="3FD2D528">
        <w:rPr/>
        <w:t xml:space="preserve">lideraron </w:t>
      </w:r>
      <w:r w:rsidR="595A865E">
        <w:rPr/>
        <w:t>las distintas</w:t>
      </w:r>
      <w:r w:rsidR="00E95844">
        <w:rPr/>
        <w:t xml:space="preserve"> actividades. </w:t>
      </w:r>
    </w:p>
    <w:p w:rsidRPr="006B6211" w:rsidR="00C333FE" w:rsidP="1E1F4075" w:rsidRDefault="00E95844" w14:paraId="691EFF73" w14:textId="5ABA6EC7">
      <w:pPr>
        <w:jc w:val="both"/>
      </w:pPr>
      <w:r w:rsidR="00E95844">
        <w:rPr/>
        <w:t>E</w:t>
      </w:r>
      <w:r w:rsidR="00C333FE">
        <w:rPr/>
        <w:t>n cuanto a las charlas</w:t>
      </w:r>
      <w:r w:rsidR="6FEEB0C9">
        <w:rPr/>
        <w:t xml:space="preserve"> y mesa redonda</w:t>
      </w:r>
      <w:r w:rsidR="00C333FE">
        <w:rPr/>
        <w:t xml:space="preserve">, </w:t>
      </w:r>
      <w:r w:rsidR="00C333FE">
        <w:rPr/>
        <w:t>E</w:t>
      </w:r>
      <w:r w:rsidR="00E95844">
        <w:rPr/>
        <w:t>ventson</w:t>
      </w:r>
      <w:r w:rsidR="00E95844">
        <w:rPr/>
        <w:t xml:space="preserve"> facilitó el material técnico y el restaurante Básico cedió generosamente su espacio para acogerlas. </w:t>
      </w:r>
    </w:p>
    <w:p w:rsidR="00E95844" w:rsidP="3EB55C42" w:rsidRDefault="00E95844" w14:paraId="65105EA5" w14:textId="67C3792C">
      <w:pPr>
        <w:jc w:val="both"/>
      </w:pPr>
      <w:r w:rsidR="00E95844">
        <w:rPr/>
        <w:t xml:space="preserve">Asimismo, la organización quiere agradecer de manera especial la implicación de Caracola Menorca Cerámica, Ireneo </w:t>
      </w:r>
      <w:r w:rsidR="00E95844">
        <w:rPr/>
        <w:t>Consonni</w:t>
      </w:r>
      <w:r w:rsidR="525AE67B">
        <w:rPr/>
        <w:t xml:space="preserve"> </w:t>
      </w:r>
      <w:r w:rsidR="525AE67B">
        <w:rPr/>
        <w:t>Creations</w:t>
      </w:r>
      <w:r w:rsidR="525AE67B">
        <w:rPr/>
        <w:t>,</w:t>
      </w:r>
      <w:r w:rsidR="00E95844">
        <w:rPr/>
        <w:t xml:space="preserve"> Tienda Apatita Holística, </w:t>
      </w:r>
      <w:r w:rsidR="00E95844">
        <w:rPr/>
        <w:t>Alai</w:t>
      </w:r>
      <w:r w:rsidR="00E95844">
        <w:rPr/>
        <w:t xml:space="preserve"> Zimmermann</w:t>
      </w:r>
      <w:r w:rsidR="53DC2349">
        <w:rPr/>
        <w:t xml:space="preserve">, Enara </w:t>
      </w:r>
      <w:r w:rsidR="53DC2349">
        <w:rPr/>
        <w:t>Ardanaz</w:t>
      </w:r>
      <w:r w:rsidR="00E95844">
        <w:rPr/>
        <w:t xml:space="preserve">, </w:t>
      </w:r>
      <w:r w:rsidR="3FF7BE9D">
        <w:rPr/>
        <w:t xml:space="preserve">Cristina Pons </w:t>
      </w:r>
      <w:r w:rsidR="3FF7BE9D">
        <w:rPr/>
        <w:t>Sabons</w:t>
      </w:r>
      <w:r w:rsidR="3FF7BE9D">
        <w:rPr/>
        <w:t xml:space="preserve"> </w:t>
      </w:r>
      <w:r w:rsidR="3FF7BE9D">
        <w:rPr/>
        <w:t>Artesans</w:t>
      </w:r>
      <w:r w:rsidR="00E95844">
        <w:rPr/>
        <w:t xml:space="preserve">, </w:t>
      </w:r>
      <w:r w:rsidR="00E95844">
        <w:rPr/>
        <w:t>Yotangle</w:t>
      </w:r>
      <w:r w:rsidR="00E95844">
        <w:rPr/>
        <w:t xml:space="preserve"> y </w:t>
      </w:r>
      <w:r w:rsidR="00E95844">
        <w:rPr/>
        <w:t>Rekandle</w:t>
      </w:r>
      <w:r w:rsidR="00E95844">
        <w:rPr/>
        <w:t>, que contribuyeron a dar vida al mercadillo de propuestas sostenibles.</w:t>
      </w:r>
    </w:p>
    <w:p w:rsidRPr="00233E5D" w:rsidR="00233E5D" w:rsidP="00763AAA" w:rsidRDefault="00233E5D" w14:paraId="62C0A250" w14:textId="2CFBDDB2">
      <w:pPr>
        <w:pStyle w:val="Ttulo1"/>
        <w:rPr>
          <w:rFonts w:asciiTheme="minorHAnsi" w:hAnsiTheme="minorHAnsi" w:cstheme="minorHAnsi"/>
          <w:b/>
          <w:bCs/>
          <w:i/>
          <w:iCs/>
          <w:color w:val="008972"/>
          <w:spacing w:val="5"/>
          <w:sz w:val="24"/>
          <w:szCs w:val="24"/>
        </w:rPr>
      </w:pPr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Sobre Menorca </w:t>
      </w:r>
      <w:proofErr w:type="spellStart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>Preservation</w:t>
      </w:r>
      <w:proofErr w:type="spellEnd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 </w:t>
      </w:r>
    </w:p>
    <w:p w:rsidR="00233E5D" w:rsidP="00233E5D" w:rsidRDefault="00233E5D" w14:paraId="131FCD4D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Pr="00322390" w:rsidR="00233E5D" w:rsidP="00233E5D" w:rsidRDefault="00233E5D" w14:paraId="4613CE93" w14:textId="7777777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22390">
        <w:rPr>
          <w:rFonts w:ascii="Calibri" w:hAnsi="Calibri" w:cs="Calibri"/>
          <w:sz w:val="22"/>
          <w:szCs w:val="22"/>
        </w:rPr>
        <w:t xml:space="preserve">Menorca </w:t>
      </w:r>
      <w:proofErr w:type="spellStart"/>
      <w:r w:rsidRPr="00322390">
        <w:rPr>
          <w:rFonts w:ascii="Calibri" w:hAnsi="Calibri" w:cs="Calibri"/>
          <w:sz w:val="22"/>
          <w:szCs w:val="22"/>
        </w:rPr>
        <w:t>Preservation</w:t>
      </w:r>
      <w:proofErr w:type="spellEnd"/>
      <w:r w:rsidRPr="0032239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22390">
        <w:rPr>
          <w:rFonts w:ascii="Calibri" w:hAnsi="Calibri" w:cs="Calibri"/>
          <w:sz w:val="22"/>
          <w:szCs w:val="22"/>
        </w:rPr>
        <w:t>MeP</w:t>
      </w:r>
      <w:proofErr w:type="spellEnd"/>
      <w:r w:rsidRPr="00322390">
        <w:rPr>
          <w:rFonts w:ascii="Calibri" w:hAnsi="Calibri" w:cs="Calibri"/>
          <w:sz w:val="22"/>
          <w:szCs w:val="22"/>
        </w:rPr>
        <w:t xml:space="preserve">) es una fundación sin ánimo de lucro que promueve la concienciación medioambiental y </w:t>
      </w:r>
      <w:r>
        <w:rPr>
          <w:rFonts w:ascii="Calibri" w:hAnsi="Calibri" w:cs="Calibri"/>
          <w:sz w:val="22"/>
          <w:szCs w:val="22"/>
        </w:rPr>
        <w:t>la preservación</w:t>
      </w:r>
      <w:r w:rsidRPr="003223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Pr="00322390">
        <w:rPr>
          <w:rFonts w:ascii="Calibri" w:hAnsi="Calibri" w:cs="Calibri"/>
          <w:sz w:val="22"/>
          <w:szCs w:val="22"/>
        </w:rPr>
        <w:t xml:space="preserve">el patrimonio natural de </w:t>
      </w:r>
      <w:r>
        <w:rPr>
          <w:rFonts w:ascii="Calibri" w:hAnsi="Calibri" w:cs="Calibri"/>
          <w:sz w:val="22"/>
          <w:szCs w:val="22"/>
        </w:rPr>
        <w:t>Menorca</w:t>
      </w:r>
      <w:r w:rsidRPr="00322390">
        <w:rPr>
          <w:rFonts w:ascii="Calibri" w:hAnsi="Calibri" w:cs="Calibri"/>
          <w:sz w:val="22"/>
          <w:szCs w:val="22"/>
        </w:rPr>
        <w:t>, trabajando en colaboración con organizaciones locales y héroes medioambientales.</w:t>
      </w:r>
      <w:r>
        <w:rPr>
          <w:rFonts w:ascii="Calibri" w:hAnsi="Calibri" w:cs="Calibri"/>
          <w:sz w:val="22"/>
          <w:szCs w:val="22"/>
        </w:rPr>
        <w:t xml:space="preserve"> </w:t>
      </w:r>
      <w:r w:rsidRPr="00322390">
        <w:rPr>
          <w:rFonts w:ascii="Calibri" w:hAnsi="Calibri" w:cs="Calibri"/>
          <w:sz w:val="22"/>
          <w:szCs w:val="22"/>
        </w:rPr>
        <w:t xml:space="preserve">La Fundación busca hacer crecer la red medioambiental local mientras apoya y cataliza proyectos </w:t>
      </w:r>
      <w:r w:rsidRPr="00322390">
        <w:rPr>
          <w:rFonts w:ascii="Calibri" w:hAnsi="Calibri" w:cs="Calibri"/>
          <w:sz w:val="22"/>
          <w:szCs w:val="22"/>
        </w:rPr>
        <w:lastRenderedPageBreak/>
        <w:t xml:space="preserve">que contribuyan a la protección, conservación y regeneración de </w:t>
      </w:r>
      <w:r>
        <w:rPr>
          <w:rFonts w:ascii="Calibri" w:hAnsi="Calibri" w:cs="Calibri"/>
          <w:sz w:val="22"/>
          <w:szCs w:val="22"/>
        </w:rPr>
        <w:t>los</w:t>
      </w:r>
      <w:r w:rsidRPr="00322390">
        <w:rPr>
          <w:rFonts w:ascii="Calibri" w:hAnsi="Calibri" w:cs="Calibri"/>
          <w:sz w:val="22"/>
          <w:szCs w:val="22"/>
        </w:rPr>
        <w:t xml:space="preserve"> entornos</w:t>
      </w:r>
      <w:r>
        <w:rPr>
          <w:rFonts w:ascii="Calibri" w:hAnsi="Calibri" w:cs="Calibri"/>
          <w:sz w:val="22"/>
          <w:szCs w:val="22"/>
        </w:rPr>
        <w:t xml:space="preserve"> naturales</w:t>
      </w:r>
      <w:r w:rsidRPr="00322390">
        <w:rPr>
          <w:rFonts w:ascii="Calibri" w:hAnsi="Calibri" w:cs="Calibri"/>
          <w:sz w:val="22"/>
          <w:szCs w:val="22"/>
        </w:rPr>
        <w:t xml:space="preserve">, centrándose en cuatro pilares: Tierra, Mar, Energía y Plástico. </w:t>
      </w:r>
    </w:p>
    <w:p w:rsidRPr="0084110F" w:rsidR="00233E5D" w:rsidP="00233E5D" w:rsidRDefault="00233E5D" w14:paraId="00E8C1CF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Pr="00233E5D" w:rsidR="00233E5D" w:rsidP="00233E5D" w:rsidRDefault="00233E5D" w14:paraId="7C5FE4F5" w14:textId="77777777">
      <w:pPr>
        <w:rPr>
          <w:rStyle w:val="Ttulodellibro"/>
          <w:i w:val="0"/>
          <w:iCs w:val="0"/>
          <w:color w:val="008972"/>
        </w:rPr>
      </w:pPr>
      <w:r w:rsidRPr="00233E5D">
        <w:rPr>
          <w:rStyle w:val="Ttulodellibro"/>
          <w:i w:val="0"/>
          <w:iCs w:val="0"/>
          <w:color w:val="008972"/>
        </w:rPr>
        <w:t>Datos de contacto</w:t>
      </w:r>
    </w:p>
    <w:p w:rsidRPr="00763AAA" w:rsidR="00233E5D" w:rsidP="00233E5D" w:rsidRDefault="00233E5D" w14:paraId="05DF8524" w14:textId="77777777">
      <w:pPr>
        <w:pStyle w:val="Prrafodelista"/>
        <w:numPr>
          <w:ilvl w:val="0"/>
          <w:numId w:val="6"/>
        </w:numPr>
        <w:rPr>
          <w:b/>
          <w:bCs/>
          <w:spacing w:val="5"/>
        </w:rPr>
      </w:pPr>
      <w:r w:rsidRPr="00233E5D">
        <w:rPr>
          <w:rStyle w:val="Ttulodellibro"/>
          <w:i w:val="0"/>
          <w:iCs w:val="0"/>
          <w:color w:val="008972"/>
        </w:rPr>
        <w:t xml:space="preserve">Coordinadora de la Alianza </w:t>
      </w:r>
      <w:proofErr w:type="spellStart"/>
      <w:r w:rsidRPr="00233E5D">
        <w:rPr>
          <w:rStyle w:val="Ttulodellibro"/>
          <w:i w:val="0"/>
          <w:iCs w:val="0"/>
          <w:color w:val="008972"/>
        </w:rPr>
        <w:t>Plastic</w:t>
      </w:r>
      <w:proofErr w:type="spellEnd"/>
      <w:r w:rsidRPr="00233E5D">
        <w:rPr>
          <w:rStyle w:val="Ttulodellibro"/>
          <w:i w:val="0"/>
          <w:iCs w:val="0"/>
          <w:color w:val="008972"/>
        </w:rPr>
        <w:t xml:space="preserve"> Free Menorca: </w:t>
      </w:r>
      <w:hyperlink w:history="1" r:id="rId11">
        <w:r w:rsidRPr="00B42538">
          <w:rPr>
            <w:rStyle w:val="Hipervnculo"/>
            <w:spacing w:val="5"/>
          </w:rPr>
          <w:t>marta@plasticfreemenorca.org</w:t>
        </w:r>
      </w:hyperlink>
    </w:p>
    <w:p w:rsidR="00763AAA" w:rsidP="00233E5D" w:rsidRDefault="00763AAA" w14:paraId="37F49A63" w14:textId="252CC667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>
        <w:rPr>
          <w:rStyle w:val="Ttulodellibro"/>
          <w:i w:val="0"/>
          <w:iCs w:val="0"/>
          <w:color w:val="008972"/>
        </w:rPr>
        <w:t xml:space="preserve">Coordinadora de </w:t>
      </w:r>
      <w:proofErr w:type="spellStart"/>
      <w:r>
        <w:rPr>
          <w:rStyle w:val="Ttulodellibro"/>
          <w:i w:val="0"/>
          <w:iCs w:val="0"/>
          <w:color w:val="008972"/>
        </w:rPr>
        <w:t>Fòrum</w:t>
      </w:r>
      <w:proofErr w:type="spellEnd"/>
      <w:r>
        <w:rPr>
          <w:rStyle w:val="Ttulodellibro"/>
          <w:i w:val="0"/>
          <w:iCs w:val="0"/>
          <w:color w:val="008972"/>
        </w:rPr>
        <w:t xml:space="preserve"> Illa </w:t>
      </w:r>
      <w:proofErr w:type="spellStart"/>
      <w:r>
        <w:rPr>
          <w:rStyle w:val="Ttulodellibro"/>
          <w:i w:val="0"/>
          <w:iCs w:val="0"/>
          <w:color w:val="008972"/>
        </w:rPr>
        <w:t>de l</w:t>
      </w:r>
      <w:proofErr w:type="spellEnd"/>
      <w:r>
        <w:rPr>
          <w:rStyle w:val="Ttulodellibro"/>
          <w:i w:val="0"/>
          <w:iCs w:val="0"/>
          <w:color w:val="008972"/>
        </w:rPr>
        <w:t xml:space="preserve">’Aire: </w:t>
      </w:r>
      <w:hyperlink w:history="1" r:id="rId12">
        <w:r w:rsidRPr="00A707A3">
          <w:rPr>
            <w:rStyle w:val="Hipervnculo"/>
            <w:spacing w:val="5"/>
          </w:rPr>
          <w:t>aina@menorcapreservation.org</w:t>
        </w:r>
      </w:hyperlink>
      <w:r>
        <w:rPr>
          <w:rStyle w:val="Ttulodellibro"/>
          <w:i w:val="0"/>
          <w:iCs w:val="0"/>
          <w:color w:val="008972"/>
        </w:rPr>
        <w:t xml:space="preserve"> </w:t>
      </w:r>
      <w:r>
        <w:rPr>
          <w:rStyle w:val="Ttulodellibro"/>
          <w:i w:val="0"/>
          <w:iCs w:val="0"/>
          <w:color w:val="008972"/>
        </w:rPr>
        <w:tab/>
      </w:r>
    </w:p>
    <w:p w:rsidRPr="00D9767A" w:rsidR="00233E5D" w:rsidP="00233E5D" w:rsidRDefault="00233E5D" w14:paraId="6B0377F0" w14:textId="77777777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00233E5D">
        <w:rPr>
          <w:rStyle w:val="Ttulodellibro"/>
          <w:i w:val="0"/>
          <w:iCs w:val="0"/>
          <w:color w:val="008972"/>
        </w:rPr>
        <w:t xml:space="preserve">Comunicación y proyectos: </w:t>
      </w:r>
      <w:hyperlink w:history="1" r:id="rId13">
        <w:r w:rsidRPr="36248AC4">
          <w:rPr>
            <w:rStyle w:val="Hipervnculo"/>
            <w:spacing w:val="5"/>
          </w:rPr>
          <w:t>sara@menorcapreservation.org</w:t>
        </w:r>
      </w:hyperlink>
    </w:p>
    <w:p w:rsidRPr="00D9767A" w:rsidR="00233E5D" w:rsidP="00233E5D" w:rsidRDefault="00233E5D" w14:paraId="7F1D256C" w14:textId="77777777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00233E5D">
        <w:rPr>
          <w:rStyle w:val="Ttulodellibro"/>
          <w:i w:val="0"/>
          <w:iCs w:val="0"/>
          <w:color w:val="008972"/>
        </w:rPr>
        <w:t xml:space="preserve">Directora Ejecutiva: </w:t>
      </w:r>
      <w:hyperlink w:history="1" r:id="rId14">
        <w:r w:rsidRPr="36248AC4">
          <w:rPr>
            <w:rStyle w:val="Hipervnculo"/>
            <w:spacing w:val="5"/>
          </w:rPr>
          <w:t>rebecca@menorcapreservation.org</w:t>
        </w:r>
      </w:hyperlink>
    </w:p>
    <w:p w:rsidR="00B33A24" w:rsidP="00F17AA7" w:rsidRDefault="00B33A24" w14:paraId="23175DDE" w14:textId="77777777">
      <w:pPr>
        <w:pStyle w:val="Ttulo1"/>
        <w:ind w:firstLine="72"/>
        <w:rPr>
          <w:rStyle w:val="Ttulodellibro"/>
          <w:rFonts w:asciiTheme="minorHAnsi" w:hAnsiTheme="minorHAnsi" w:cstheme="minorHAnsi"/>
          <w:color w:val="00638D"/>
          <w:sz w:val="24"/>
          <w:szCs w:val="24"/>
        </w:rPr>
      </w:pPr>
    </w:p>
    <w:p w:rsidRPr="00233E5D" w:rsidR="00B33A24" w:rsidP="00B33A24" w:rsidRDefault="00B33A24" w14:paraId="6DC89145" w14:textId="77777777">
      <w:pPr>
        <w:pStyle w:val="Ttulo1"/>
        <w:ind w:firstLine="72"/>
        <w:rPr>
          <w:rStyle w:val="Ttulodellibro"/>
          <w:rFonts w:asciiTheme="minorHAnsi" w:hAnsiTheme="minorHAnsi" w:cstheme="minorHAnsi"/>
          <w:color w:val="008972"/>
          <w:sz w:val="24"/>
          <w:szCs w:val="24"/>
        </w:rPr>
      </w:pPr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Sobre la Alianza </w:t>
      </w:r>
      <w:proofErr w:type="spellStart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>Plastic</w:t>
      </w:r>
      <w:proofErr w:type="spellEnd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 Free Menorca</w:t>
      </w:r>
    </w:p>
    <w:p w:rsidR="00B33A24" w:rsidP="00B33A24" w:rsidRDefault="00B33A24" w14:paraId="4279FD3A" w14:textId="77777777"/>
    <w:p w:rsidRPr="00B33A24" w:rsidR="00B33A24" w:rsidP="00B33A24" w:rsidRDefault="00B33A24" w14:paraId="00057E3D" w14:textId="297CBE67">
      <w:pPr>
        <w:jc w:val="both"/>
        <w:rPr>
          <w:rStyle w:val="Ttulodellibro"/>
          <w:b w:val="0"/>
          <w:bCs w:val="0"/>
          <w:i w:val="0"/>
          <w:iCs w:val="0"/>
          <w:spacing w:val="0"/>
        </w:rPr>
      </w:pPr>
      <w:r w:rsidRPr="00104F8E">
        <w:t xml:space="preserve">La Alianza </w:t>
      </w:r>
      <w:proofErr w:type="spellStart"/>
      <w:r w:rsidRPr="00104F8E">
        <w:t>Plastic</w:t>
      </w:r>
      <w:proofErr w:type="spellEnd"/>
      <w:r w:rsidRPr="00104F8E">
        <w:t xml:space="preserve"> Free Menorca es una plataforma impulsada por Menorca </w:t>
      </w:r>
      <w:proofErr w:type="spellStart"/>
      <w:r w:rsidRPr="00104F8E">
        <w:t>Preservation</w:t>
      </w:r>
      <w:proofErr w:type="spellEnd"/>
      <w:r w:rsidRPr="00104F8E">
        <w:t xml:space="preserve"> y formada por diversas entidades de Menorca con una trayectoria importante en la protección y preservación del entorno: Menorca </w:t>
      </w:r>
      <w:proofErr w:type="spellStart"/>
      <w:r w:rsidRPr="00104F8E">
        <w:t>Preservation</w:t>
      </w:r>
      <w:proofErr w:type="spellEnd"/>
      <w:r w:rsidRPr="00104F8E">
        <w:t xml:space="preserve">, GOB Menorca, OBSAM-IME, la Asociación Leader Isla de Menorca y 0 </w:t>
      </w:r>
      <w:proofErr w:type="spellStart"/>
      <w:r w:rsidRPr="00104F8E">
        <w:t>Plastic</w:t>
      </w:r>
      <w:proofErr w:type="spellEnd"/>
      <w:r w:rsidRPr="00104F8E">
        <w:t xml:space="preserve"> Menorca. Mediante la Alianza, las entidades suman fuerzas para trabajar en Menorca sin plásticos.</w:t>
      </w:r>
    </w:p>
    <w:p w:rsidR="00A72CB4" w:rsidP="00A72CB4" w:rsidRDefault="00A72CB4" w14:paraId="2D1FCB5E" w14:textId="2E922593"/>
    <w:p w:rsidRPr="00233E5D" w:rsidR="00763AAA" w:rsidP="00763AAA" w:rsidRDefault="00763AAA" w14:paraId="06B12979" w14:textId="6666EE38">
      <w:pPr>
        <w:pStyle w:val="Ttulo1"/>
        <w:ind w:firstLine="72"/>
        <w:rPr>
          <w:rStyle w:val="Ttulodellibro"/>
          <w:rFonts w:asciiTheme="minorHAnsi" w:hAnsiTheme="minorHAnsi" w:cstheme="minorHAnsi"/>
          <w:color w:val="008972"/>
          <w:sz w:val="24"/>
          <w:szCs w:val="24"/>
        </w:rPr>
      </w:pPr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 xml:space="preserve">Sobre el </w:t>
      </w:r>
      <w:proofErr w:type="spellStart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>Fòrum</w:t>
      </w:r>
      <w:proofErr w:type="spellEnd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 xml:space="preserve"> Illa </w:t>
      </w:r>
      <w:proofErr w:type="spellStart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>de l</w:t>
      </w:r>
      <w:proofErr w:type="spellEnd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>’Aire</w:t>
      </w:r>
    </w:p>
    <w:p w:rsidR="36B5BA29" w:rsidP="3EB55C42" w:rsidRDefault="36B5BA29" w14:paraId="6B3BC5F0" w14:textId="66F8568D">
      <w:pPr>
        <w:jc w:val="both"/>
        <w:rPr>
          <w:rFonts w:ascii="Calibri" w:hAnsi="Calibri" w:eastAsia="Calibri" w:cs="Calibri"/>
        </w:rPr>
      </w:pPr>
      <w:r w:rsidRPr="3EB55C42">
        <w:rPr>
          <w:rFonts w:ascii="Calibri" w:hAnsi="Calibri" w:eastAsia="Calibri" w:cs="Calibri"/>
        </w:rPr>
        <w:t xml:space="preserve">El </w:t>
      </w:r>
      <w:proofErr w:type="spellStart"/>
      <w:r w:rsidRPr="3EB55C42">
        <w:rPr>
          <w:rFonts w:ascii="Calibri" w:hAnsi="Calibri" w:eastAsia="Calibri" w:cs="Calibri"/>
        </w:rPr>
        <w:t>Fòrum</w:t>
      </w:r>
      <w:proofErr w:type="spellEnd"/>
      <w:r w:rsidRPr="3EB55C42">
        <w:rPr>
          <w:rFonts w:ascii="Calibri" w:hAnsi="Calibri" w:eastAsia="Calibri" w:cs="Calibri"/>
        </w:rPr>
        <w:t xml:space="preserve"> Illa </w:t>
      </w:r>
      <w:proofErr w:type="spellStart"/>
      <w:r w:rsidRPr="3EB55C42">
        <w:rPr>
          <w:rFonts w:ascii="Calibri" w:hAnsi="Calibri" w:eastAsia="Calibri" w:cs="Calibri"/>
        </w:rPr>
        <w:t>de l</w:t>
      </w:r>
      <w:proofErr w:type="spellEnd"/>
      <w:r w:rsidRPr="3EB55C42">
        <w:rPr>
          <w:rFonts w:ascii="Calibri" w:hAnsi="Calibri" w:eastAsia="Calibri" w:cs="Calibri"/>
        </w:rPr>
        <w:t xml:space="preserve">’Aire es un espacio de participación comunitaria para cuidar la Reserva Marina, compartir conocimiento e impulsar acciones colectivas. La iniciativa está impulsada por Menorca </w:t>
      </w:r>
      <w:proofErr w:type="spellStart"/>
      <w:r w:rsidRPr="3EB55C42">
        <w:rPr>
          <w:rFonts w:ascii="Calibri" w:hAnsi="Calibri" w:eastAsia="Calibri" w:cs="Calibri"/>
        </w:rPr>
        <w:t>Preservation</w:t>
      </w:r>
      <w:proofErr w:type="spellEnd"/>
      <w:r w:rsidRPr="3EB55C42">
        <w:rPr>
          <w:rFonts w:ascii="Calibri" w:hAnsi="Calibri" w:eastAsia="Calibri" w:cs="Calibri"/>
        </w:rPr>
        <w:t xml:space="preserve"> con la colaboración de </w:t>
      </w:r>
      <w:proofErr w:type="spellStart"/>
      <w:r w:rsidRPr="3EB55C42">
        <w:rPr>
          <w:rFonts w:ascii="Calibri" w:hAnsi="Calibri" w:eastAsia="Calibri" w:cs="Calibri"/>
        </w:rPr>
        <w:t>Marilles</w:t>
      </w:r>
      <w:proofErr w:type="spellEnd"/>
      <w:r w:rsidRPr="3EB55C42">
        <w:rPr>
          <w:rFonts w:ascii="Calibri" w:hAnsi="Calibri" w:eastAsia="Calibri" w:cs="Calibri"/>
        </w:rPr>
        <w:t xml:space="preserve">, el apoyo de Leader Illa de Menorca y la involucración técnica de OBSAM-IME y GOB Menorca. </w:t>
      </w:r>
    </w:p>
    <w:sectPr w:rsidR="36B5BA29">
      <w:headerReference w:type="default" r:id="rId15"/>
      <w:footerReference w:type="default" r:id="rId1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752" w:rsidP="007E4BC5" w:rsidRDefault="00114752" w14:paraId="5C7B11FC" w14:textId="77777777">
      <w:pPr>
        <w:spacing w:after="0" w:line="240" w:lineRule="auto"/>
      </w:pPr>
      <w:r>
        <w:separator/>
      </w:r>
    </w:p>
  </w:endnote>
  <w:endnote w:type="continuationSeparator" w:id="0">
    <w:p w:rsidR="00114752" w:rsidP="007E4BC5" w:rsidRDefault="00114752" w14:paraId="2B77D5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:rsidTr="78D000B2" w14:paraId="0CA55CF6" w14:textId="77777777">
      <w:tc>
        <w:tcPr>
          <w:tcW w:w="2830" w:type="dxa"/>
        </w:tcPr>
        <w:p w:rsidR="78D000B2" w:rsidP="78D000B2" w:rsidRDefault="78D000B2" w14:paraId="6247E12B" w14:textId="475FB853">
          <w:pPr>
            <w:pStyle w:val="Encabezado"/>
            <w:ind w:left="-115"/>
          </w:pPr>
        </w:p>
      </w:tc>
      <w:tc>
        <w:tcPr>
          <w:tcW w:w="2830" w:type="dxa"/>
        </w:tcPr>
        <w:p w:rsidR="78D000B2" w:rsidP="78D000B2" w:rsidRDefault="78D000B2" w14:paraId="0D523A2D" w14:textId="6AE70278">
          <w:pPr>
            <w:pStyle w:val="Encabezado"/>
            <w:jc w:val="center"/>
          </w:pPr>
        </w:p>
      </w:tc>
      <w:tc>
        <w:tcPr>
          <w:tcW w:w="2830" w:type="dxa"/>
        </w:tcPr>
        <w:p w:rsidR="78D000B2" w:rsidP="78D000B2" w:rsidRDefault="78D000B2" w14:paraId="4A76A0BF" w14:textId="30BA6F0A">
          <w:pPr>
            <w:pStyle w:val="Encabezado"/>
            <w:ind w:right="-115"/>
            <w:jc w:val="right"/>
          </w:pPr>
        </w:p>
      </w:tc>
    </w:tr>
  </w:tbl>
  <w:p w:rsidR="78D000B2" w:rsidP="78D000B2" w:rsidRDefault="78D000B2" w14:paraId="4CD154B2" w14:textId="4E935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752" w:rsidP="007E4BC5" w:rsidRDefault="00114752" w14:paraId="4BB8C43D" w14:textId="77777777">
      <w:pPr>
        <w:spacing w:after="0" w:line="240" w:lineRule="auto"/>
      </w:pPr>
      <w:r>
        <w:separator/>
      </w:r>
    </w:p>
  </w:footnote>
  <w:footnote w:type="continuationSeparator" w:id="0">
    <w:p w:rsidR="00114752" w:rsidP="007E4BC5" w:rsidRDefault="00114752" w14:paraId="501669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A3E82" w:rsidP="00A57D6B" w:rsidRDefault="004A3E82" w14:paraId="06564C2C" w14:textId="5600B1B0">
    <w:pPr>
      <w:pStyle w:val="Encabezado"/>
      <w:jc w:val="center"/>
    </w:pPr>
    <w:r>
      <w:rPr>
        <w:noProof/>
      </w:rPr>
      <w:drawing>
        <wp:inline distT="0" distB="0" distL="0" distR="0" wp14:anchorId="350784D3" wp14:editId="7C7F6632">
          <wp:extent cx="525294" cy="525294"/>
          <wp:effectExtent l="0" t="0" r="0" b="0"/>
          <wp:docPr id="1366829212" name="Imagen 1" descr="Imagen que contiene firmar, cuarto, palo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294" cy="52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807A4F" wp14:editId="61E102FC">
          <wp:extent cx="519430" cy="519430"/>
          <wp:effectExtent l="0" t="0" r="0" b="1905"/>
          <wp:docPr id="260565145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3C7908" wp14:editId="7AFBE891">
          <wp:extent cx="528899" cy="522224"/>
          <wp:effectExtent l="0" t="0" r="0" b="0"/>
          <wp:docPr id="1224707937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899" cy="522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D6B">
      <w:rPr>
        <w:noProof/>
      </w:rPr>
      <w:drawing>
        <wp:inline distT="0" distB="0" distL="0" distR="0" wp14:anchorId="73AD7EAE" wp14:editId="20210625">
          <wp:extent cx="385215" cy="520643"/>
          <wp:effectExtent l="0" t="0" r="0" b="635"/>
          <wp:docPr id="1150330880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330880" name="Imagen 2" descr="Logotipo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15" cy="520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8D000B2" w:rsidP="78D000B2" w:rsidRDefault="78D000B2" w14:paraId="24179B47" w14:textId="0DE9A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A566AF"/>
    <w:multiLevelType w:val="hybridMultilevel"/>
    <w:tmpl w:val="B83ECDD8"/>
    <w:lvl w:ilvl="0" w:tplc="0E4E0C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D5BBF"/>
    <w:multiLevelType w:val="hybridMultilevel"/>
    <w:tmpl w:val="B53A1FA0"/>
    <w:lvl w:ilvl="0" w:tplc="9DA6593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753E46"/>
    <w:multiLevelType w:val="hybridMultilevel"/>
    <w:tmpl w:val="4EFEF5EA"/>
    <w:lvl w:ilvl="0" w:tplc="D5220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7C9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4A6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B2B4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0C77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949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4CE6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89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BCE5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CF0527"/>
    <w:multiLevelType w:val="multilevel"/>
    <w:tmpl w:val="D21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99130B"/>
    <w:multiLevelType w:val="multilevel"/>
    <w:tmpl w:val="5DE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926193C"/>
    <w:multiLevelType w:val="multilevel"/>
    <w:tmpl w:val="7EB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96591454">
    <w:abstractNumId w:val="5"/>
  </w:num>
  <w:num w:numId="2" w16cid:durableId="50933259">
    <w:abstractNumId w:val="9"/>
  </w:num>
  <w:num w:numId="3" w16cid:durableId="756752410">
    <w:abstractNumId w:val="6"/>
  </w:num>
  <w:num w:numId="4" w16cid:durableId="594243031">
    <w:abstractNumId w:val="4"/>
  </w:num>
  <w:num w:numId="5" w16cid:durableId="1463884130">
    <w:abstractNumId w:val="1"/>
  </w:num>
  <w:num w:numId="6" w16cid:durableId="819736216">
    <w:abstractNumId w:val="8"/>
  </w:num>
  <w:num w:numId="7" w16cid:durableId="218978176">
    <w:abstractNumId w:val="0"/>
  </w:num>
  <w:num w:numId="8" w16cid:durableId="1056513742">
    <w:abstractNumId w:val="2"/>
  </w:num>
  <w:num w:numId="9" w16cid:durableId="472260785">
    <w:abstractNumId w:val="7"/>
  </w:num>
  <w:num w:numId="10" w16cid:durableId="604072899">
    <w:abstractNumId w:val="10"/>
  </w:num>
  <w:num w:numId="11" w16cid:durableId="380129854">
    <w:abstractNumId w:val="11"/>
  </w:num>
  <w:num w:numId="12" w16cid:durableId="55831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17088"/>
    <w:rsid w:val="0001749F"/>
    <w:rsid w:val="00023136"/>
    <w:rsid w:val="00025CA5"/>
    <w:rsid w:val="00032B62"/>
    <w:rsid w:val="00040696"/>
    <w:rsid w:val="000408F1"/>
    <w:rsid w:val="00046323"/>
    <w:rsid w:val="00047EBB"/>
    <w:rsid w:val="00050C52"/>
    <w:rsid w:val="00064C09"/>
    <w:rsid w:val="0006567F"/>
    <w:rsid w:val="000816AD"/>
    <w:rsid w:val="000960FD"/>
    <w:rsid w:val="000A132A"/>
    <w:rsid w:val="000B4A18"/>
    <w:rsid w:val="000B676F"/>
    <w:rsid w:val="000B8F9A"/>
    <w:rsid w:val="000D2CB1"/>
    <w:rsid w:val="000E41C4"/>
    <w:rsid w:val="00103205"/>
    <w:rsid w:val="00114752"/>
    <w:rsid w:val="001269D6"/>
    <w:rsid w:val="001302FB"/>
    <w:rsid w:val="00141B81"/>
    <w:rsid w:val="00152DAF"/>
    <w:rsid w:val="001A7850"/>
    <w:rsid w:val="001B267C"/>
    <w:rsid w:val="001B46D3"/>
    <w:rsid w:val="001B4E2A"/>
    <w:rsid w:val="001C1B5B"/>
    <w:rsid w:val="001C6DFA"/>
    <w:rsid w:val="001D2DCD"/>
    <w:rsid w:val="001D57D8"/>
    <w:rsid w:val="001E284B"/>
    <w:rsid w:val="00200856"/>
    <w:rsid w:val="002021AF"/>
    <w:rsid w:val="002057AF"/>
    <w:rsid w:val="00206C4B"/>
    <w:rsid w:val="00211C8D"/>
    <w:rsid w:val="0021731E"/>
    <w:rsid w:val="0022058B"/>
    <w:rsid w:val="00233E5D"/>
    <w:rsid w:val="002413B3"/>
    <w:rsid w:val="00252283"/>
    <w:rsid w:val="00262203"/>
    <w:rsid w:val="002649FB"/>
    <w:rsid w:val="002805CB"/>
    <w:rsid w:val="00286A49"/>
    <w:rsid w:val="00290B09"/>
    <w:rsid w:val="00291902"/>
    <w:rsid w:val="00296412"/>
    <w:rsid w:val="00297EC4"/>
    <w:rsid w:val="002A2C61"/>
    <w:rsid w:val="002B74F0"/>
    <w:rsid w:val="002C2BD9"/>
    <w:rsid w:val="002C7DA2"/>
    <w:rsid w:val="002D2359"/>
    <w:rsid w:val="002D3BDF"/>
    <w:rsid w:val="002F553C"/>
    <w:rsid w:val="00316F74"/>
    <w:rsid w:val="00322390"/>
    <w:rsid w:val="003240DC"/>
    <w:rsid w:val="00324649"/>
    <w:rsid w:val="00326D97"/>
    <w:rsid w:val="00327F9B"/>
    <w:rsid w:val="00330828"/>
    <w:rsid w:val="00332837"/>
    <w:rsid w:val="00333B2A"/>
    <w:rsid w:val="00352F02"/>
    <w:rsid w:val="003759A4"/>
    <w:rsid w:val="00390A7A"/>
    <w:rsid w:val="00391B44"/>
    <w:rsid w:val="003A3F83"/>
    <w:rsid w:val="003B0650"/>
    <w:rsid w:val="003D417E"/>
    <w:rsid w:val="003E0707"/>
    <w:rsid w:val="003F4167"/>
    <w:rsid w:val="004147F9"/>
    <w:rsid w:val="004155FA"/>
    <w:rsid w:val="004174D9"/>
    <w:rsid w:val="004232AC"/>
    <w:rsid w:val="004245B0"/>
    <w:rsid w:val="0042759B"/>
    <w:rsid w:val="00457C2B"/>
    <w:rsid w:val="00464C5A"/>
    <w:rsid w:val="004652A6"/>
    <w:rsid w:val="004667B5"/>
    <w:rsid w:val="00471208"/>
    <w:rsid w:val="00473186"/>
    <w:rsid w:val="00484245"/>
    <w:rsid w:val="00485953"/>
    <w:rsid w:val="00486B00"/>
    <w:rsid w:val="0049462B"/>
    <w:rsid w:val="00495B44"/>
    <w:rsid w:val="004A3E82"/>
    <w:rsid w:val="004D6028"/>
    <w:rsid w:val="004D775B"/>
    <w:rsid w:val="004E131B"/>
    <w:rsid w:val="004F38B3"/>
    <w:rsid w:val="004F5EE3"/>
    <w:rsid w:val="005055D4"/>
    <w:rsid w:val="00515378"/>
    <w:rsid w:val="00515D77"/>
    <w:rsid w:val="00523477"/>
    <w:rsid w:val="0053150F"/>
    <w:rsid w:val="005479DF"/>
    <w:rsid w:val="0055681C"/>
    <w:rsid w:val="0059001C"/>
    <w:rsid w:val="00590799"/>
    <w:rsid w:val="0059411E"/>
    <w:rsid w:val="005B2393"/>
    <w:rsid w:val="005B5E86"/>
    <w:rsid w:val="005B66F0"/>
    <w:rsid w:val="005C1417"/>
    <w:rsid w:val="005C1523"/>
    <w:rsid w:val="005C2189"/>
    <w:rsid w:val="005C3D37"/>
    <w:rsid w:val="005D3587"/>
    <w:rsid w:val="005D64B5"/>
    <w:rsid w:val="005E5407"/>
    <w:rsid w:val="005F40B8"/>
    <w:rsid w:val="005F55EF"/>
    <w:rsid w:val="005F63D8"/>
    <w:rsid w:val="00600C1D"/>
    <w:rsid w:val="00622442"/>
    <w:rsid w:val="00631078"/>
    <w:rsid w:val="00642B86"/>
    <w:rsid w:val="00646A3A"/>
    <w:rsid w:val="00654237"/>
    <w:rsid w:val="00662440"/>
    <w:rsid w:val="00663E2D"/>
    <w:rsid w:val="00664DF1"/>
    <w:rsid w:val="00666E5F"/>
    <w:rsid w:val="00671AF7"/>
    <w:rsid w:val="00675528"/>
    <w:rsid w:val="00676D26"/>
    <w:rsid w:val="0068541D"/>
    <w:rsid w:val="006A3FB9"/>
    <w:rsid w:val="006A563A"/>
    <w:rsid w:val="006B6211"/>
    <w:rsid w:val="006B6F2E"/>
    <w:rsid w:val="006E710C"/>
    <w:rsid w:val="006F319E"/>
    <w:rsid w:val="006F3B47"/>
    <w:rsid w:val="00704F89"/>
    <w:rsid w:val="00714927"/>
    <w:rsid w:val="0071709E"/>
    <w:rsid w:val="00733C7D"/>
    <w:rsid w:val="00743378"/>
    <w:rsid w:val="00744A45"/>
    <w:rsid w:val="00747DBD"/>
    <w:rsid w:val="00752E46"/>
    <w:rsid w:val="00761644"/>
    <w:rsid w:val="00763AAA"/>
    <w:rsid w:val="0076428A"/>
    <w:rsid w:val="00776F6E"/>
    <w:rsid w:val="00795971"/>
    <w:rsid w:val="007D5607"/>
    <w:rsid w:val="007E4BC5"/>
    <w:rsid w:val="007F2AD6"/>
    <w:rsid w:val="0081025E"/>
    <w:rsid w:val="0082793A"/>
    <w:rsid w:val="00836737"/>
    <w:rsid w:val="0084110F"/>
    <w:rsid w:val="008411DD"/>
    <w:rsid w:val="00851E5C"/>
    <w:rsid w:val="008550A5"/>
    <w:rsid w:val="008623A0"/>
    <w:rsid w:val="0086400F"/>
    <w:rsid w:val="00897039"/>
    <w:rsid w:val="008A5F54"/>
    <w:rsid w:val="008A67DC"/>
    <w:rsid w:val="008B0EE6"/>
    <w:rsid w:val="008B7682"/>
    <w:rsid w:val="008D5E4E"/>
    <w:rsid w:val="008E36CD"/>
    <w:rsid w:val="008E5F68"/>
    <w:rsid w:val="008F2294"/>
    <w:rsid w:val="00906456"/>
    <w:rsid w:val="009147D9"/>
    <w:rsid w:val="0091676C"/>
    <w:rsid w:val="00927DB7"/>
    <w:rsid w:val="00940A0C"/>
    <w:rsid w:val="009516EB"/>
    <w:rsid w:val="00970AE1"/>
    <w:rsid w:val="009862AE"/>
    <w:rsid w:val="0099109F"/>
    <w:rsid w:val="0099171E"/>
    <w:rsid w:val="009A773D"/>
    <w:rsid w:val="009F6B11"/>
    <w:rsid w:val="00A02669"/>
    <w:rsid w:val="00A12962"/>
    <w:rsid w:val="00A57ADB"/>
    <w:rsid w:val="00A57D6B"/>
    <w:rsid w:val="00A655DC"/>
    <w:rsid w:val="00A70F15"/>
    <w:rsid w:val="00A72CB4"/>
    <w:rsid w:val="00A75867"/>
    <w:rsid w:val="00A80081"/>
    <w:rsid w:val="00A850C1"/>
    <w:rsid w:val="00A9DE9C"/>
    <w:rsid w:val="00AA77EB"/>
    <w:rsid w:val="00AB4328"/>
    <w:rsid w:val="00AD2AC2"/>
    <w:rsid w:val="00AF444E"/>
    <w:rsid w:val="00AF5F08"/>
    <w:rsid w:val="00B024D1"/>
    <w:rsid w:val="00B11D03"/>
    <w:rsid w:val="00B33A24"/>
    <w:rsid w:val="00B371B9"/>
    <w:rsid w:val="00B44390"/>
    <w:rsid w:val="00B52231"/>
    <w:rsid w:val="00B70D75"/>
    <w:rsid w:val="00B742AE"/>
    <w:rsid w:val="00B84349"/>
    <w:rsid w:val="00BB0AAC"/>
    <w:rsid w:val="00BB1E16"/>
    <w:rsid w:val="00BC3745"/>
    <w:rsid w:val="00BD03D1"/>
    <w:rsid w:val="00BD0BED"/>
    <w:rsid w:val="00BD4876"/>
    <w:rsid w:val="00BF0B4D"/>
    <w:rsid w:val="00C0268B"/>
    <w:rsid w:val="00C17EDF"/>
    <w:rsid w:val="00C22ED4"/>
    <w:rsid w:val="00C25267"/>
    <w:rsid w:val="00C308BE"/>
    <w:rsid w:val="00C333FE"/>
    <w:rsid w:val="00C52427"/>
    <w:rsid w:val="00C57FC0"/>
    <w:rsid w:val="00C670AE"/>
    <w:rsid w:val="00C7472D"/>
    <w:rsid w:val="00C75C43"/>
    <w:rsid w:val="00C93F06"/>
    <w:rsid w:val="00C94DDC"/>
    <w:rsid w:val="00CA1F0D"/>
    <w:rsid w:val="00CA24F2"/>
    <w:rsid w:val="00CB1DAD"/>
    <w:rsid w:val="00CB2EDF"/>
    <w:rsid w:val="00CB3181"/>
    <w:rsid w:val="00CC7020"/>
    <w:rsid w:val="00CE2762"/>
    <w:rsid w:val="00CE7095"/>
    <w:rsid w:val="00D05754"/>
    <w:rsid w:val="00D17FBF"/>
    <w:rsid w:val="00D37125"/>
    <w:rsid w:val="00D46D0B"/>
    <w:rsid w:val="00D77076"/>
    <w:rsid w:val="00D85056"/>
    <w:rsid w:val="00D9767A"/>
    <w:rsid w:val="00DA36BC"/>
    <w:rsid w:val="00DC5D75"/>
    <w:rsid w:val="00DD3D2A"/>
    <w:rsid w:val="00DF4C87"/>
    <w:rsid w:val="00E11F8B"/>
    <w:rsid w:val="00E146C1"/>
    <w:rsid w:val="00E16FA1"/>
    <w:rsid w:val="00E22894"/>
    <w:rsid w:val="00E47765"/>
    <w:rsid w:val="00E7289D"/>
    <w:rsid w:val="00E778CC"/>
    <w:rsid w:val="00E87410"/>
    <w:rsid w:val="00E92200"/>
    <w:rsid w:val="00E92F4E"/>
    <w:rsid w:val="00E95844"/>
    <w:rsid w:val="00EAD287"/>
    <w:rsid w:val="00EB34E6"/>
    <w:rsid w:val="00EB5036"/>
    <w:rsid w:val="00EB5D6F"/>
    <w:rsid w:val="00EC4798"/>
    <w:rsid w:val="00ED7EDA"/>
    <w:rsid w:val="00EE17B6"/>
    <w:rsid w:val="00EF3AA3"/>
    <w:rsid w:val="00EF3B04"/>
    <w:rsid w:val="00EF447E"/>
    <w:rsid w:val="00F04427"/>
    <w:rsid w:val="00F05D11"/>
    <w:rsid w:val="00F17774"/>
    <w:rsid w:val="00F17AA7"/>
    <w:rsid w:val="00F45F3F"/>
    <w:rsid w:val="00F531FE"/>
    <w:rsid w:val="00F81FC7"/>
    <w:rsid w:val="00F84576"/>
    <w:rsid w:val="00F86E21"/>
    <w:rsid w:val="00F8793E"/>
    <w:rsid w:val="00F90427"/>
    <w:rsid w:val="00FA275A"/>
    <w:rsid w:val="00FB5588"/>
    <w:rsid w:val="00FC3B23"/>
    <w:rsid w:val="00FD0307"/>
    <w:rsid w:val="00FD4CF1"/>
    <w:rsid w:val="00FD65B1"/>
    <w:rsid w:val="00FD7B2D"/>
    <w:rsid w:val="00FE277E"/>
    <w:rsid w:val="01ED1178"/>
    <w:rsid w:val="021DA3D8"/>
    <w:rsid w:val="027270D9"/>
    <w:rsid w:val="029235B2"/>
    <w:rsid w:val="02A68D56"/>
    <w:rsid w:val="048D7CD4"/>
    <w:rsid w:val="04BD7A9D"/>
    <w:rsid w:val="0694EFA1"/>
    <w:rsid w:val="06FFED5B"/>
    <w:rsid w:val="0706CEC6"/>
    <w:rsid w:val="07549EC9"/>
    <w:rsid w:val="07FA6D51"/>
    <w:rsid w:val="0812BEF1"/>
    <w:rsid w:val="08A87701"/>
    <w:rsid w:val="0962E411"/>
    <w:rsid w:val="097FC514"/>
    <w:rsid w:val="0A7FA373"/>
    <w:rsid w:val="0A8BB3E4"/>
    <w:rsid w:val="0C91963E"/>
    <w:rsid w:val="0D3399D3"/>
    <w:rsid w:val="0DABC6FE"/>
    <w:rsid w:val="0DC6AA03"/>
    <w:rsid w:val="0E05F82D"/>
    <w:rsid w:val="0ED71ADB"/>
    <w:rsid w:val="0F240BAF"/>
    <w:rsid w:val="117F628E"/>
    <w:rsid w:val="11BAA6EA"/>
    <w:rsid w:val="126A8E2A"/>
    <w:rsid w:val="12A22BC3"/>
    <w:rsid w:val="12D57B15"/>
    <w:rsid w:val="14BC30C9"/>
    <w:rsid w:val="15D4BBF2"/>
    <w:rsid w:val="1660F029"/>
    <w:rsid w:val="16AC4661"/>
    <w:rsid w:val="17482AEC"/>
    <w:rsid w:val="175CB72C"/>
    <w:rsid w:val="1849FC36"/>
    <w:rsid w:val="188EC57A"/>
    <w:rsid w:val="18A92176"/>
    <w:rsid w:val="18CB0520"/>
    <w:rsid w:val="19D78315"/>
    <w:rsid w:val="1A452BE3"/>
    <w:rsid w:val="1A7C17C1"/>
    <w:rsid w:val="1AA6A24B"/>
    <w:rsid w:val="1AAA1D3C"/>
    <w:rsid w:val="1AB47D36"/>
    <w:rsid w:val="1B4CE991"/>
    <w:rsid w:val="1C235CD4"/>
    <w:rsid w:val="1C2A3A87"/>
    <w:rsid w:val="1C45E7E2"/>
    <w:rsid w:val="1C48F0CA"/>
    <w:rsid w:val="1D58F917"/>
    <w:rsid w:val="1D912CE4"/>
    <w:rsid w:val="1E1F4075"/>
    <w:rsid w:val="1E825612"/>
    <w:rsid w:val="1F01A1EF"/>
    <w:rsid w:val="1FAEBFAC"/>
    <w:rsid w:val="2059AC7B"/>
    <w:rsid w:val="208ACC97"/>
    <w:rsid w:val="21149013"/>
    <w:rsid w:val="23667343"/>
    <w:rsid w:val="23911D8A"/>
    <w:rsid w:val="23BED185"/>
    <w:rsid w:val="23D912B5"/>
    <w:rsid w:val="257FC749"/>
    <w:rsid w:val="26089ACF"/>
    <w:rsid w:val="26E07F5B"/>
    <w:rsid w:val="27A64F07"/>
    <w:rsid w:val="27D83384"/>
    <w:rsid w:val="27DBFEE5"/>
    <w:rsid w:val="27F3BEA9"/>
    <w:rsid w:val="286657EF"/>
    <w:rsid w:val="290DB925"/>
    <w:rsid w:val="2963AA9E"/>
    <w:rsid w:val="29945CF9"/>
    <w:rsid w:val="2A079FA6"/>
    <w:rsid w:val="2A6F5FD8"/>
    <w:rsid w:val="2B6B55DB"/>
    <w:rsid w:val="2BA33E46"/>
    <w:rsid w:val="2D7A252C"/>
    <w:rsid w:val="2E4FFEC8"/>
    <w:rsid w:val="2E6E2A4E"/>
    <w:rsid w:val="2FBE71E4"/>
    <w:rsid w:val="300F8CCC"/>
    <w:rsid w:val="30135D2B"/>
    <w:rsid w:val="30D49A58"/>
    <w:rsid w:val="30EA1D38"/>
    <w:rsid w:val="31D1EBEE"/>
    <w:rsid w:val="323B91A0"/>
    <w:rsid w:val="323CB715"/>
    <w:rsid w:val="33008E1C"/>
    <w:rsid w:val="3375BFB8"/>
    <w:rsid w:val="33A1C72C"/>
    <w:rsid w:val="348EBAAE"/>
    <w:rsid w:val="3583F396"/>
    <w:rsid w:val="36248AC4"/>
    <w:rsid w:val="368606D4"/>
    <w:rsid w:val="36B5BA29"/>
    <w:rsid w:val="36B9D4E5"/>
    <w:rsid w:val="374D1711"/>
    <w:rsid w:val="37B07623"/>
    <w:rsid w:val="3891A114"/>
    <w:rsid w:val="38C29EBB"/>
    <w:rsid w:val="39A6A66C"/>
    <w:rsid w:val="3A2F8425"/>
    <w:rsid w:val="3A392547"/>
    <w:rsid w:val="3A784A4E"/>
    <w:rsid w:val="3B0D0D1D"/>
    <w:rsid w:val="3B57FFE7"/>
    <w:rsid w:val="3B9232B0"/>
    <w:rsid w:val="3C374848"/>
    <w:rsid w:val="3C72BA04"/>
    <w:rsid w:val="3CDCAB1D"/>
    <w:rsid w:val="3DF5CE93"/>
    <w:rsid w:val="3E7D8A95"/>
    <w:rsid w:val="3E8D8240"/>
    <w:rsid w:val="3EB55C42"/>
    <w:rsid w:val="3EF4226A"/>
    <w:rsid w:val="3F096DF2"/>
    <w:rsid w:val="3FA17EC1"/>
    <w:rsid w:val="3FAB3C13"/>
    <w:rsid w:val="3FD2D528"/>
    <w:rsid w:val="3FF7BE9D"/>
    <w:rsid w:val="41084746"/>
    <w:rsid w:val="41E5B1D4"/>
    <w:rsid w:val="4336959A"/>
    <w:rsid w:val="43BACC8D"/>
    <w:rsid w:val="446A25C0"/>
    <w:rsid w:val="449D5EF6"/>
    <w:rsid w:val="45E76E36"/>
    <w:rsid w:val="4612F979"/>
    <w:rsid w:val="46E93613"/>
    <w:rsid w:val="4702F163"/>
    <w:rsid w:val="47211584"/>
    <w:rsid w:val="480834EC"/>
    <w:rsid w:val="48C788C0"/>
    <w:rsid w:val="48D10D5D"/>
    <w:rsid w:val="48D6EE7E"/>
    <w:rsid w:val="493BE933"/>
    <w:rsid w:val="49947258"/>
    <w:rsid w:val="49C14944"/>
    <w:rsid w:val="49DB9F4F"/>
    <w:rsid w:val="4A1897B0"/>
    <w:rsid w:val="4A52FCAF"/>
    <w:rsid w:val="4AF1DC1A"/>
    <w:rsid w:val="4AFE42A9"/>
    <w:rsid w:val="4B0FB6A3"/>
    <w:rsid w:val="4B5D19A5"/>
    <w:rsid w:val="4B8E7217"/>
    <w:rsid w:val="4B9483F2"/>
    <w:rsid w:val="4C38609F"/>
    <w:rsid w:val="4C8D8F1D"/>
    <w:rsid w:val="4CBE3669"/>
    <w:rsid w:val="4CF70C3C"/>
    <w:rsid w:val="4CF8EA06"/>
    <w:rsid w:val="4E12BE1B"/>
    <w:rsid w:val="4F447023"/>
    <w:rsid w:val="4F671FE0"/>
    <w:rsid w:val="4FD59006"/>
    <w:rsid w:val="505CD011"/>
    <w:rsid w:val="5171E6E3"/>
    <w:rsid w:val="5256F960"/>
    <w:rsid w:val="525AE67B"/>
    <w:rsid w:val="5351487A"/>
    <w:rsid w:val="53DC2349"/>
    <w:rsid w:val="5443F8E3"/>
    <w:rsid w:val="550BB1D6"/>
    <w:rsid w:val="554F0FA8"/>
    <w:rsid w:val="5602048F"/>
    <w:rsid w:val="5635D252"/>
    <w:rsid w:val="564BDC43"/>
    <w:rsid w:val="56F2BBE3"/>
    <w:rsid w:val="57774B61"/>
    <w:rsid w:val="5794DE64"/>
    <w:rsid w:val="579E3EE4"/>
    <w:rsid w:val="587E3335"/>
    <w:rsid w:val="5881CEE1"/>
    <w:rsid w:val="59024C24"/>
    <w:rsid w:val="595A865E"/>
    <w:rsid w:val="596D567A"/>
    <w:rsid w:val="59774FD2"/>
    <w:rsid w:val="5A5840D2"/>
    <w:rsid w:val="5AD8A4EF"/>
    <w:rsid w:val="5BB33A98"/>
    <w:rsid w:val="5BC11B2B"/>
    <w:rsid w:val="5C19985A"/>
    <w:rsid w:val="5C3E6045"/>
    <w:rsid w:val="5CD3D239"/>
    <w:rsid w:val="5F607855"/>
    <w:rsid w:val="5F64B295"/>
    <w:rsid w:val="5FF8B6D4"/>
    <w:rsid w:val="60CB2D28"/>
    <w:rsid w:val="60D9B244"/>
    <w:rsid w:val="613E152C"/>
    <w:rsid w:val="61AF16CA"/>
    <w:rsid w:val="6475D4BE"/>
    <w:rsid w:val="64D089F5"/>
    <w:rsid w:val="64E4242B"/>
    <w:rsid w:val="6644C881"/>
    <w:rsid w:val="668517CD"/>
    <w:rsid w:val="670E1258"/>
    <w:rsid w:val="679C07D2"/>
    <w:rsid w:val="67C1DCF0"/>
    <w:rsid w:val="67F6667D"/>
    <w:rsid w:val="681646C8"/>
    <w:rsid w:val="683E051F"/>
    <w:rsid w:val="684085A0"/>
    <w:rsid w:val="68A54789"/>
    <w:rsid w:val="68A59AC0"/>
    <w:rsid w:val="690A8152"/>
    <w:rsid w:val="6934EA33"/>
    <w:rsid w:val="6A393A42"/>
    <w:rsid w:val="6B699853"/>
    <w:rsid w:val="6B774899"/>
    <w:rsid w:val="6D277FA2"/>
    <w:rsid w:val="6DEDBF70"/>
    <w:rsid w:val="6E323970"/>
    <w:rsid w:val="6E6D7CD4"/>
    <w:rsid w:val="6FE4F17A"/>
    <w:rsid w:val="6FEEB0C9"/>
    <w:rsid w:val="70654B35"/>
    <w:rsid w:val="70B24AD8"/>
    <w:rsid w:val="71CD3CCB"/>
    <w:rsid w:val="71DFF292"/>
    <w:rsid w:val="72849304"/>
    <w:rsid w:val="72DD1090"/>
    <w:rsid w:val="73077F22"/>
    <w:rsid w:val="7332D1D1"/>
    <w:rsid w:val="74CA1B28"/>
    <w:rsid w:val="751A5DA0"/>
    <w:rsid w:val="75B37C2A"/>
    <w:rsid w:val="75CD08F9"/>
    <w:rsid w:val="761C8F46"/>
    <w:rsid w:val="76C5C367"/>
    <w:rsid w:val="76F7632C"/>
    <w:rsid w:val="77215F6C"/>
    <w:rsid w:val="7796CFBB"/>
    <w:rsid w:val="779C200C"/>
    <w:rsid w:val="787F57A5"/>
    <w:rsid w:val="78D000B2"/>
    <w:rsid w:val="7919B9CA"/>
    <w:rsid w:val="79E114BA"/>
    <w:rsid w:val="7A48567A"/>
    <w:rsid w:val="7B4A4204"/>
    <w:rsid w:val="7CABA6CB"/>
    <w:rsid w:val="7D248A4D"/>
    <w:rsid w:val="7DFDD43D"/>
    <w:rsid w:val="7EC7AB89"/>
    <w:rsid w:val="7EF8DA05"/>
    <w:rsid w:val="7F509C79"/>
    <w:rsid w:val="7FD03B0E"/>
    <w:rsid w:val="7FD3F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21158A56-71BD-40C7-983A-49A6654A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27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A655D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styleId="Ttulo2Car" w:customStyle="1">
    <w:name w:val="Título 2 Car"/>
    <w:basedOn w:val="Fuentedeprrafopredeter"/>
    <w:link w:val="Ttulo2"/>
    <w:uiPriority w:val="9"/>
    <w:rsid w:val="0067552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Default" w:customStyle="1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CA24F2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240DC"/>
    <w:rPr>
      <w:b/>
      <w:bCs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E276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F0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F5F08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AF5F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ara@menorcapreservation.org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ina@menorcapreservation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rta@plasticfreemenorca.or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ebecca@menorcapreservation.org" TargetMode="Externa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2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B0735-6055-9342-9C0D-316D7F0F7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99A64-948E-4D0F-B7DC-345DEE8A2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d'Eustacchio</dc:creator>
  <keywords/>
  <dc:description/>
  <lastModifiedBy>Sara d'Eustacchio</lastModifiedBy>
  <revision>3</revision>
  <dcterms:created xsi:type="dcterms:W3CDTF">2025-09-29T09:00:00.0000000Z</dcterms:created>
  <dcterms:modified xsi:type="dcterms:W3CDTF">2025-09-29T13:38:54.5469985Z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