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A239E" w14:textId="60EF227D" w:rsidR="007D1B9D" w:rsidRDefault="30853AEF" w:rsidP="3B9C8630">
      <w:pPr>
        <w:jc w:val="center"/>
        <w:rPr>
          <w:rFonts w:ascii="Calibri" w:eastAsia="Calibri" w:hAnsi="Calibri" w:cs="Calibri"/>
          <w:color w:val="000000" w:themeColor="text1"/>
          <w:sz w:val="32"/>
          <w:szCs w:val="32"/>
        </w:rPr>
      </w:pPr>
      <w:r w:rsidRPr="1A670D01">
        <w:rPr>
          <w:rFonts w:ascii="Calibri" w:eastAsia="Calibri" w:hAnsi="Calibri" w:cs="Calibri"/>
          <w:b/>
          <w:bCs/>
          <w:color w:val="000000" w:themeColor="text1"/>
          <w:sz w:val="32"/>
          <w:szCs w:val="32"/>
        </w:rPr>
        <w:t>Se selecciona servicio profesional para</w:t>
      </w:r>
      <w:r w:rsidR="00562FCA" w:rsidRPr="1A670D01">
        <w:rPr>
          <w:rFonts w:ascii="Calibri" w:eastAsia="Calibri" w:hAnsi="Calibri" w:cs="Calibri"/>
          <w:b/>
          <w:bCs/>
          <w:color w:val="000000" w:themeColor="text1"/>
          <w:sz w:val="32"/>
          <w:szCs w:val="32"/>
        </w:rPr>
        <w:t xml:space="preserve"> </w:t>
      </w:r>
      <w:r w:rsidR="7D86F3E6" w:rsidRPr="1A670D01">
        <w:rPr>
          <w:rFonts w:ascii="Calibri" w:eastAsia="Calibri" w:hAnsi="Calibri" w:cs="Calibri"/>
          <w:b/>
          <w:bCs/>
          <w:color w:val="000000" w:themeColor="text1"/>
          <w:sz w:val="32"/>
          <w:szCs w:val="32"/>
        </w:rPr>
        <w:t xml:space="preserve">fortalecer el </w:t>
      </w:r>
      <w:r w:rsidR="00562FCA" w:rsidRPr="1A670D01">
        <w:rPr>
          <w:rFonts w:ascii="Calibri" w:eastAsia="Calibri" w:hAnsi="Calibri" w:cs="Calibri"/>
          <w:b/>
          <w:bCs/>
          <w:color w:val="000000" w:themeColor="text1"/>
          <w:sz w:val="32"/>
          <w:szCs w:val="32"/>
        </w:rPr>
        <w:t xml:space="preserve">pilar de actuación dedicado a </w:t>
      </w:r>
      <w:r w:rsidR="7C2AF924" w:rsidRPr="1A670D01">
        <w:rPr>
          <w:rFonts w:ascii="Calibri" w:eastAsia="Calibri" w:hAnsi="Calibri" w:cs="Calibri"/>
          <w:b/>
          <w:bCs/>
          <w:color w:val="000000" w:themeColor="text1"/>
          <w:sz w:val="32"/>
          <w:szCs w:val="32"/>
        </w:rPr>
        <w:t>T</w:t>
      </w:r>
      <w:r w:rsidR="00562FCA" w:rsidRPr="1A670D01">
        <w:rPr>
          <w:rFonts w:ascii="Calibri" w:eastAsia="Calibri" w:hAnsi="Calibri" w:cs="Calibri"/>
          <w:b/>
          <w:bCs/>
          <w:color w:val="000000" w:themeColor="text1"/>
          <w:sz w:val="32"/>
          <w:szCs w:val="32"/>
        </w:rPr>
        <w:t xml:space="preserve">ierra, en Menorca </w:t>
      </w:r>
      <w:proofErr w:type="spellStart"/>
      <w:r w:rsidR="00562FCA" w:rsidRPr="1A670D01">
        <w:rPr>
          <w:rFonts w:ascii="Calibri" w:eastAsia="Calibri" w:hAnsi="Calibri" w:cs="Calibri"/>
          <w:b/>
          <w:bCs/>
          <w:color w:val="000000" w:themeColor="text1"/>
          <w:sz w:val="32"/>
          <w:szCs w:val="32"/>
        </w:rPr>
        <w:t>Preservation</w:t>
      </w:r>
      <w:proofErr w:type="spellEnd"/>
    </w:p>
    <w:p w14:paraId="3D1B61C1" w14:textId="6A1D9F58" w:rsidR="547C752E" w:rsidRDefault="547C752E" w:rsidP="547C752E">
      <w:pPr>
        <w:rPr>
          <w:rFonts w:ascii="Calibri" w:eastAsia="Calibri" w:hAnsi="Calibri" w:cs="Calibri"/>
          <w:b/>
          <w:bCs/>
          <w:color w:val="000000" w:themeColor="text1"/>
          <w:sz w:val="24"/>
          <w:szCs w:val="24"/>
        </w:rPr>
      </w:pPr>
    </w:p>
    <w:p w14:paraId="660BED38" w14:textId="30802983" w:rsidR="359466E5" w:rsidRPr="00A848FA" w:rsidRDefault="359466E5" w:rsidP="547C752E">
      <w:pPr>
        <w:jc w:val="center"/>
        <w:rPr>
          <w:b/>
          <w:bCs/>
          <w:sz w:val="24"/>
          <w:szCs w:val="24"/>
        </w:rPr>
      </w:pPr>
      <w:r w:rsidRPr="00A848FA">
        <w:rPr>
          <w:b/>
          <w:bCs/>
          <w:sz w:val="24"/>
          <w:szCs w:val="24"/>
        </w:rPr>
        <w:t>CONDICIONES CONTRACTUALES</w:t>
      </w:r>
    </w:p>
    <w:p w14:paraId="05BE6CF2" w14:textId="29CF9B48" w:rsidR="013F2CEB" w:rsidRPr="00A848FA" w:rsidRDefault="013F2CEB" w:rsidP="547C752E">
      <w:pPr>
        <w:rPr>
          <w:rFonts w:ascii="Calibri" w:eastAsia="Calibri" w:hAnsi="Calibri" w:cs="Calibri"/>
          <w:color w:val="000000" w:themeColor="text1"/>
          <w:sz w:val="24"/>
          <w:szCs w:val="24"/>
        </w:rPr>
      </w:pPr>
      <w:r w:rsidRPr="00A848FA">
        <w:rPr>
          <w:rFonts w:ascii="Calibri" w:eastAsia="Calibri" w:hAnsi="Calibri" w:cs="Calibri"/>
          <w:b/>
          <w:bCs/>
          <w:color w:val="000000" w:themeColor="text1"/>
          <w:sz w:val="24"/>
          <w:szCs w:val="24"/>
        </w:rPr>
        <w:t xml:space="preserve">Ubicación: </w:t>
      </w:r>
      <w:r w:rsidRPr="00A848FA">
        <w:rPr>
          <w:rFonts w:ascii="Calibri" w:eastAsia="Calibri" w:hAnsi="Calibri" w:cs="Calibri"/>
          <w:color w:val="000000" w:themeColor="text1"/>
          <w:sz w:val="24"/>
          <w:szCs w:val="24"/>
        </w:rPr>
        <w:t>presencial en Menorca</w:t>
      </w:r>
      <w:r w:rsidR="37D4ED9D" w:rsidRPr="00A848FA">
        <w:rPr>
          <w:rFonts w:ascii="Calibri" w:eastAsia="Calibri" w:hAnsi="Calibri" w:cs="Calibri"/>
          <w:color w:val="000000" w:themeColor="text1"/>
          <w:sz w:val="24"/>
          <w:szCs w:val="24"/>
        </w:rPr>
        <w:t xml:space="preserve"> (imprescindible)</w:t>
      </w:r>
    </w:p>
    <w:p w14:paraId="711CA241" w14:textId="6D00251A" w:rsidR="6B7FAFFB" w:rsidRPr="00A848FA" w:rsidRDefault="6B7FAFFB" w:rsidP="547C752E">
      <w:pPr>
        <w:rPr>
          <w:rFonts w:ascii="Calibri" w:eastAsia="Calibri" w:hAnsi="Calibri" w:cs="Calibri"/>
          <w:color w:val="000000" w:themeColor="text1"/>
          <w:sz w:val="24"/>
          <w:szCs w:val="24"/>
        </w:rPr>
      </w:pPr>
      <w:r w:rsidRPr="00A848FA">
        <w:rPr>
          <w:rFonts w:ascii="Calibri" w:eastAsia="Calibri" w:hAnsi="Calibri" w:cs="Calibri"/>
          <w:b/>
          <w:bCs/>
          <w:color w:val="000000" w:themeColor="text1"/>
          <w:sz w:val="24"/>
          <w:szCs w:val="24"/>
        </w:rPr>
        <w:t xml:space="preserve">Modalidad de contratación: </w:t>
      </w:r>
      <w:r w:rsidRPr="00A848FA">
        <w:rPr>
          <w:rFonts w:ascii="Calibri" w:eastAsia="Calibri" w:hAnsi="Calibri" w:cs="Calibri"/>
          <w:color w:val="000000" w:themeColor="text1"/>
          <w:sz w:val="24"/>
          <w:szCs w:val="24"/>
        </w:rPr>
        <w:t>servicio profesional (autónomo o empresa)</w:t>
      </w:r>
      <w:r w:rsidRPr="00A848FA">
        <w:rPr>
          <w:rFonts w:ascii="Calibri" w:eastAsia="Calibri" w:hAnsi="Calibri" w:cs="Calibri"/>
          <w:b/>
          <w:bCs/>
          <w:color w:val="000000" w:themeColor="text1"/>
          <w:sz w:val="24"/>
          <w:szCs w:val="24"/>
        </w:rPr>
        <w:t xml:space="preserve"> </w:t>
      </w:r>
    </w:p>
    <w:p w14:paraId="6E1E0EC3" w14:textId="04FD2F74" w:rsidR="013F2CEB" w:rsidRPr="00A848FA" w:rsidRDefault="013F2CEB" w:rsidP="547C752E">
      <w:pPr>
        <w:rPr>
          <w:rFonts w:ascii="Calibri" w:eastAsia="Calibri" w:hAnsi="Calibri" w:cs="Calibri"/>
          <w:color w:val="000000" w:themeColor="text1"/>
          <w:sz w:val="24"/>
          <w:szCs w:val="24"/>
        </w:rPr>
      </w:pPr>
      <w:r w:rsidRPr="00A848FA">
        <w:rPr>
          <w:rFonts w:ascii="Calibri" w:eastAsia="Calibri" w:hAnsi="Calibri" w:cs="Calibri"/>
          <w:b/>
          <w:bCs/>
          <w:color w:val="000000" w:themeColor="text1"/>
          <w:sz w:val="24"/>
          <w:szCs w:val="24"/>
        </w:rPr>
        <w:t xml:space="preserve">Duración: </w:t>
      </w:r>
      <w:r w:rsidR="00562FCA" w:rsidRPr="00A848FA">
        <w:rPr>
          <w:rFonts w:ascii="Calibri" w:eastAsia="Calibri" w:hAnsi="Calibri" w:cs="Calibri"/>
          <w:color w:val="000000" w:themeColor="text1"/>
          <w:sz w:val="24"/>
          <w:szCs w:val="24"/>
        </w:rPr>
        <w:t>5</w:t>
      </w:r>
      <w:r w:rsidRPr="00A848FA">
        <w:rPr>
          <w:rFonts w:ascii="Calibri" w:eastAsia="Calibri" w:hAnsi="Calibri" w:cs="Calibri"/>
          <w:color w:val="000000" w:themeColor="text1"/>
          <w:sz w:val="24"/>
          <w:szCs w:val="24"/>
        </w:rPr>
        <w:t xml:space="preserve"> meses</w:t>
      </w:r>
    </w:p>
    <w:p w14:paraId="535142B9" w14:textId="5608A384" w:rsidR="013F2CEB" w:rsidRPr="00A848FA" w:rsidRDefault="013F2CEB" w:rsidP="547C752E">
      <w:pPr>
        <w:rPr>
          <w:rFonts w:ascii="Calibri" w:eastAsia="Calibri" w:hAnsi="Calibri" w:cs="Calibri"/>
          <w:color w:val="000000" w:themeColor="text1"/>
          <w:sz w:val="24"/>
          <w:szCs w:val="24"/>
        </w:rPr>
      </w:pPr>
      <w:r w:rsidRPr="1A670D01">
        <w:rPr>
          <w:rFonts w:ascii="Calibri" w:eastAsia="Calibri" w:hAnsi="Calibri" w:cs="Calibri"/>
          <w:b/>
          <w:bCs/>
          <w:color w:val="000000" w:themeColor="text1"/>
          <w:sz w:val="24"/>
          <w:szCs w:val="24"/>
        </w:rPr>
        <w:t>Fecha de inicio</w:t>
      </w:r>
      <w:r w:rsidR="7CB7AD7B" w:rsidRPr="1A670D01">
        <w:rPr>
          <w:rFonts w:ascii="Calibri" w:eastAsia="Calibri" w:hAnsi="Calibri" w:cs="Calibri"/>
          <w:b/>
          <w:bCs/>
          <w:color w:val="000000" w:themeColor="text1"/>
          <w:sz w:val="24"/>
          <w:szCs w:val="24"/>
        </w:rPr>
        <w:t xml:space="preserve"> estimada</w:t>
      </w:r>
      <w:r w:rsidRPr="1A670D01">
        <w:rPr>
          <w:rFonts w:ascii="Calibri" w:eastAsia="Calibri" w:hAnsi="Calibri" w:cs="Calibri"/>
          <w:b/>
          <w:bCs/>
          <w:color w:val="000000" w:themeColor="text1"/>
          <w:sz w:val="24"/>
          <w:szCs w:val="24"/>
        </w:rPr>
        <w:t xml:space="preserve">: </w:t>
      </w:r>
      <w:r w:rsidR="00562FCA" w:rsidRPr="1A670D01">
        <w:rPr>
          <w:rFonts w:ascii="Calibri" w:eastAsia="Calibri" w:hAnsi="Calibri" w:cs="Calibri"/>
          <w:color w:val="000000" w:themeColor="text1"/>
          <w:sz w:val="24"/>
          <w:szCs w:val="24"/>
        </w:rPr>
        <w:t>1</w:t>
      </w:r>
      <w:r w:rsidR="00F46240">
        <w:rPr>
          <w:rFonts w:ascii="Calibri" w:eastAsia="Calibri" w:hAnsi="Calibri" w:cs="Calibri"/>
          <w:color w:val="000000" w:themeColor="text1"/>
          <w:sz w:val="24"/>
          <w:szCs w:val="24"/>
        </w:rPr>
        <w:t>5</w:t>
      </w:r>
      <w:r w:rsidR="00562FCA" w:rsidRPr="1A670D01">
        <w:rPr>
          <w:rFonts w:ascii="Calibri" w:eastAsia="Calibri" w:hAnsi="Calibri" w:cs="Calibri"/>
          <w:color w:val="000000" w:themeColor="text1"/>
          <w:sz w:val="24"/>
          <w:szCs w:val="24"/>
        </w:rPr>
        <w:t xml:space="preserve"> de noviembre</w:t>
      </w:r>
      <w:r w:rsidRPr="1A670D01">
        <w:rPr>
          <w:rFonts w:ascii="Calibri" w:eastAsia="Calibri" w:hAnsi="Calibri" w:cs="Calibri"/>
          <w:color w:val="000000" w:themeColor="text1"/>
          <w:sz w:val="24"/>
          <w:szCs w:val="24"/>
        </w:rPr>
        <w:t xml:space="preserve"> de 2024</w:t>
      </w:r>
    </w:p>
    <w:p w14:paraId="13471F55" w14:textId="77777777" w:rsidR="00BC7661" w:rsidRPr="00BC7661" w:rsidRDefault="00BC7661" w:rsidP="547C752E">
      <w:pPr>
        <w:rPr>
          <w:rStyle w:val="ui-provider"/>
          <w:rFonts w:ascii="Calibri" w:eastAsia="Calibri" w:hAnsi="Calibri" w:cs="Calibri"/>
          <w:color w:val="000000" w:themeColor="text1"/>
          <w:sz w:val="24"/>
          <w:szCs w:val="24"/>
        </w:rPr>
      </w:pPr>
      <w:r w:rsidRPr="00BC7661">
        <w:rPr>
          <w:rStyle w:val="ui-provider"/>
          <w:rFonts w:ascii="Calibri" w:eastAsia="Calibri" w:hAnsi="Calibri" w:cs="Calibri"/>
          <w:b/>
          <w:bCs/>
          <w:color w:val="000000" w:themeColor="text1"/>
          <w:sz w:val="24"/>
          <w:szCs w:val="24"/>
        </w:rPr>
        <w:t xml:space="preserve">Horario: </w:t>
      </w:r>
      <w:r w:rsidRPr="00BC7661">
        <w:rPr>
          <w:rStyle w:val="ui-provider"/>
          <w:rFonts w:ascii="Calibri" w:eastAsia="Calibri" w:hAnsi="Calibri" w:cs="Calibri"/>
          <w:color w:val="000000" w:themeColor="text1"/>
          <w:sz w:val="24"/>
          <w:szCs w:val="24"/>
        </w:rPr>
        <w:t xml:space="preserve">a tiempo parcial (20h / semana). Se ofrece flexibilidad y adaptabilidad </w:t>
      </w:r>
      <w:proofErr w:type="spellStart"/>
      <w:r w:rsidRPr="00BC7661">
        <w:rPr>
          <w:rStyle w:val="ui-provider"/>
          <w:rFonts w:ascii="Calibri" w:eastAsia="Calibri" w:hAnsi="Calibri" w:cs="Calibri"/>
          <w:color w:val="000000" w:themeColor="text1"/>
          <w:sz w:val="24"/>
          <w:szCs w:val="24"/>
        </w:rPr>
        <w:t>horaria.</w:t>
      </w:r>
    </w:p>
    <w:p w14:paraId="1A9EA185" w14:textId="71E60ACF" w:rsidR="013F2CEB" w:rsidRPr="00A848FA" w:rsidRDefault="013F2CEB" w:rsidP="547C752E">
      <w:pPr>
        <w:rPr>
          <w:rFonts w:ascii="Calibri" w:eastAsia="Calibri" w:hAnsi="Calibri" w:cs="Calibri"/>
          <w:color w:val="000000" w:themeColor="text1"/>
          <w:sz w:val="24"/>
          <w:szCs w:val="24"/>
        </w:rPr>
      </w:pPr>
      <w:r w:rsidRPr="1A670D01">
        <w:rPr>
          <w:rFonts w:ascii="Calibri" w:eastAsia="Calibri" w:hAnsi="Calibri" w:cs="Calibri"/>
          <w:b/>
          <w:bCs/>
          <w:color w:val="000000" w:themeColor="text1"/>
          <w:sz w:val="24"/>
          <w:szCs w:val="24"/>
        </w:rPr>
        <w:t>Remuneració</w:t>
      </w:r>
      <w:proofErr w:type="spellEnd"/>
      <w:r w:rsidRPr="1A670D01">
        <w:rPr>
          <w:rFonts w:ascii="Calibri" w:eastAsia="Calibri" w:hAnsi="Calibri" w:cs="Calibri"/>
          <w:b/>
          <w:bCs/>
          <w:color w:val="000000" w:themeColor="text1"/>
          <w:sz w:val="24"/>
          <w:szCs w:val="24"/>
        </w:rPr>
        <w:t>n</w:t>
      </w:r>
      <w:r w:rsidR="6BA1B545" w:rsidRPr="1A670D01">
        <w:rPr>
          <w:rFonts w:ascii="Calibri" w:eastAsia="Calibri" w:hAnsi="Calibri" w:cs="Calibri"/>
          <w:b/>
          <w:bCs/>
          <w:color w:val="000000" w:themeColor="text1"/>
          <w:sz w:val="24"/>
          <w:szCs w:val="24"/>
        </w:rPr>
        <w:t xml:space="preserve"> total</w:t>
      </w:r>
      <w:r w:rsidRPr="1A670D01">
        <w:rPr>
          <w:rFonts w:ascii="Calibri" w:eastAsia="Calibri" w:hAnsi="Calibri" w:cs="Calibri"/>
          <w:b/>
          <w:bCs/>
          <w:color w:val="000000" w:themeColor="text1"/>
          <w:sz w:val="24"/>
          <w:szCs w:val="24"/>
        </w:rPr>
        <w:t xml:space="preserve">: </w:t>
      </w:r>
      <w:r w:rsidR="00562FCA" w:rsidRPr="1A670D01">
        <w:rPr>
          <w:rStyle w:val="ui-provider"/>
          <w:rFonts w:ascii="Calibri" w:eastAsia="Calibri" w:hAnsi="Calibri" w:cs="Calibri"/>
          <w:color w:val="000000" w:themeColor="text1"/>
          <w:sz w:val="24"/>
          <w:szCs w:val="24"/>
        </w:rPr>
        <w:t>8</w:t>
      </w:r>
      <w:r w:rsidR="67023619" w:rsidRPr="1A670D01">
        <w:rPr>
          <w:rStyle w:val="ui-provider"/>
          <w:rFonts w:ascii="Calibri" w:eastAsia="Calibri" w:hAnsi="Calibri" w:cs="Calibri"/>
          <w:color w:val="000000" w:themeColor="text1"/>
          <w:sz w:val="24"/>
          <w:szCs w:val="24"/>
        </w:rPr>
        <w:t>.</w:t>
      </w:r>
      <w:r w:rsidR="00562FCA" w:rsidRPr="1A670D01">
        <w:rPr>
          <w:rStyle w:val="ui-provider"/>
          <w:rFonts w:ascii="Calibri" w:eastAsia="Calibri" w:hAnsi="Calibri" w:cs="Calibri"/>
          <w:color w:val="000000" w:themeColor="text1"/>
          <w:sz w:val="24"/>
          <w:szCs w:val="24"/>
        </w:rPr>
        <w:t>0</w:t>
      </w:r>
      <w:r w:rsidR="67023619" w:rsidRPr="1A670D01">
        <w:rPr>
          <w:rStyle w:val="ui-provider"/>
          <w:rFonts w:ascii="Calibri" w:eastAsia="Calibri" w:hAnsi="Calibri" w:cs="Calibri"/>
          <w:color w:val="000000" w:themeColor="text1"/>
          <w:sz w:val="24"/>
          <w:szCs w:val="24"/>
        </w:rPr>
        <w:t>00 € – IVA incluido</w:t>
      </w:r>
    </w:p>
    <w:p w14:paraId="52F7114B" w14:textId="6051E37B" w:rsidR="67023619" w:rsidRPr="00A848FA" w:rsidRDefault="67023619" w:rsidP="547C752E">
      <w:pPr>
        <w:rPr>
          <w:rStyle w:val="ui-provider"/>
          <w:rFonts w:ascii="Calibri" w:eastAsia="Calibri" w:hAnsi="Calibri" w:cs="Calibri"/>
          <w:b/>
          <w:bCs/>
          <w:color w:val="000000" w:themeColor="text1"/>
          <w:sz w:val="24"/>
          <w:szCs w:val="24"/>
        </w:rPr>
      </w:pPr>
      <w:r w:rsidRPr="1A670D01">
        <w:rPr>
          <w:rStyle w:val="ui-provider"/>
          <w:rFonts w:ascii="Calibri" w:eastAsia="Calibri" w:hAnsi="Calibri" w:cs="Calibri"/>
          <w:b/>
          <w:bCs/>
          <w:color w:val="000000" w:themeColor="text1"/>
          <w:sz w:val="24"/>
          <w:szCs w:val="24"/>
        </w:rPr>
        <w:t>Otras condiciones</w:t>
      </w:r>
      <w:r w:rsidRPr="1A670D01">
        <w:rPr>
          <w:rStyle w:val="ui-provider"/>
          <w:rFonts w:ascii="Calibri" w:eastAsia="Calibri" w:hAnsi="Calibri" w:cs="Calibri"/>
          <w:color w:val="000000" w:themeColor="text1"/>
          <w:sz w:val="24"/>
          <w:szCs w:val="24"/>
        </w:rPr>
        <w:t>:</w:t>
      </w:r>
      <w:r w:rsidR="2CC34AAE" w:rsidRPr="1A670D01">
        <w:rPr>
          <w:rStyle w:val="ui-provider"/>
          <w:rFonts w:ascii="Calibri" w:eastAsia="Calibri" w:hAnsi="Calibri" w:cs="Calibri"/>
          <w:color w:val="000000" w:themeColor="text1"/>
          <w:sz w:val="24"/>
          <w:szCs w:val="24"/>
        </w:rPr>
        <w:t xml:space="preserve"> </w:t>
      </w:r>
      <w:r w:rsidR="5CB25A83" w:rsidRPr="1A670D01">
        <w:rPr>
          <w:rStyle w:val="ui-provider"/>
          <w:rFonts w:ascii="Calibri" w:eastAsia="Calibri" w:hAnsi="Calibri" w:cs="Calibri"/>
          <w:color w:val="000000" w:themeColor="text1"/>
          <w:sz w:val="24"/>
          <w:szCs w:val="24"/>
        </w:rPr>
        <w:t>c</w:t>
      </w:r>
      <w:r w:rsidRPr="1A670D01">
        <w:rPr>
          <w:rStyle w:val="ui-provider"/>
          <w:rFonts w:ascii="Calibri" w:eastAsia="Calibri" w:hAnsi="Calibri" w:cs="Calibri"/>
          <w:color w:val="000000" w:themeColor="text1"/>
          <w:sz w:val="24"/>
          <w:szCs w:val="24"/>
        </w:rPr>
        <w:t>arn</w:t>
      </w:r>
      <w:r w:rsidR="7759CB5A" w:rsidRPr="1A670D01">
        <w:rPr>
          <w:rStyle w:val="ui-provider"/>
          <w:rFonts w:ascii="Calibri" w:eastAsia="Calibri" w:hAnsi="Calibri" w:cs="Calibri"/>
          <w:color w:val="000000" w:themeColor="text1"/>
          <w:sz w:val="24"/>
          <w:szCs w:val="24"/>
        </w:rPr>
        <w:t>é</w:t>
      </w:r>
      <w:r w:rsidRPr="1A670D01">
        <w:rPr>
          <w:rStyle w:val="ui-provider"/>
          <w:rFonts w:ascii="Calibri" w:eastAsia="Calibri" w:hAnsi="Calibri" w:cs="Calibri"/>
          <w:color w:val="000000" w:themeColor="text1"/>
          <w:sz w:val="24"/>
          <w:szCs w:val="24"/>
        </w:rPr>
        <w:t xml:space="preserve"> de conducir y vehículo propio</w:t>
      </w:r>
    </w:p>
    <w:p w14:paraId="03F7E795" w14:textId="71FC4F89" w:rsidR="547C752E" w:rsidRPr="00A848FA" w:rsidRDefault="547C752E" w:rsidP="547C752E">
      <w:pPr>
        <w:rPr>
          <w:rStyle w:val="ui-provider"/>
          <w:rFonts w:ascii="Calibri" w:eastAsia="Calibri" w:hAnsi="Calibri" w:cs="Calibri"/>
          <w:color w:val="000000" w:themeColor="text1"/>
          <w:sz w:val="24"/>
          <w:szCs w:val="24"/>
        </w:rPr>
      </w:pPr>
    </w:p>
    <w:p w14:paraId="0D560AD2" w14:textId="0AF711D5" w:rsidR="744D4DD0" w:rsidRPr="00A848FA" w:rsidRDefault="744D4DD0" w:rsidP="547C752E">
      <w:pPr>
        <w:jc w:val="center"/>
        <w:rPr>
          <w:b/>
          <w:bCs/>
          <w:sz w:val="24"/>
          <w:szCs w:val="24"/>
        </w:rPr>
      </w:pPr>
      <w:r w:rsidRPr="00A848FA">
        <w:rPr>
          <w:b/>
          <w:bCs/>
          <w:sz w:val="24"/>
          <w:szCs w:val="24"/>
        </w:rPr>
        <w:t>REQUISITOS</w:t>
      </w:r>
    </w:p>
    <w:p w14:paraId="150092AF" w14:textId="082A71D1" w:rsidR="744D4DD0" w:rsidRPr="00C12222" w:rsidRDefault="744D4DD0" w:rsidP="00C12222">
      <w:pPr>
        <w:pStyle w:val="Prrafodelista"/>
        <w:numPr>
          <w:ilvl w:val="0"/>
          <w:numId w:val="18"/>
        </w:numPr>
        <w:jc w:val="both"/>
        <w:rPr>
          <w:rFonts w:ascii="Calibri" w:eastAsia="Calibri" w:hAnsi="Calibri" w:cs="Calibri"/>
          <w:color w:val="000000" w:themeColor="text1"/>
          <w:sz w:val="24"/>
          <w:szCs w:val="24"/>
        </w:rPr>
      </w:pPr>
      <w:r w:rsidRPr="1A670D01">
        <w:rPr>
          <w:rStyle w:val="ui-provider"/>
          <w:rFonts w:ascii="Calibri" w:eastAsia="Calibri" w:hAnsi="Calibri" w:cs="Calibri"/>
          <w:color w:val="000000" w:themeColor="text1"/>
          <w:sz w:val="24"/>
          <w:szCs w:val="24"/>
        </w:rPr>
        <w:t xml:space="preserve">Formación: </w:t>
      </w:r>
      <w:r w:rsidR="1D21D569" w:rsidRPr="1A670D01">
        <w:rPr>
          <w:rStyle w:val="ui-provider"/>
          <w:rFonts w:ascii="Calibri" w:eastAsia="Calibri" w:hAnsi="Calibri" w:cs="Calibri"/>
          <w:color w:val="000000" w:themeColor="text1"/>
          <w:sz w:val="24"/>
          <w:szCs w:val="24"/>
        </w:rPr>
        <w:t>abierto,</w:t>
      </w:r>
      <w:r w:rsidR="00C12222" w:rsidRPr="1A670D01">
        <w:rPr>
          <w:rStyle w:val="ui-provider"/>
          <w:rFonts w:ascii="Calibri" w:eastAsia="Calibri" w:hAnsi="Calibri" w:cs="Calibri"/>
          <w:color w:val="000000" w:themeColor="text1"/>
          <w:sz w:val="24"/>
          <w:szCs w:val="24"/>
        </w:rPr>
        <w:t xml:space="preserve"> aunque preferiblemente d</w:t>
      </w:r>
      <w:r w:rsidR="00562FCA" w:rsidRPr="1A670D01">
        <w:rPr>
          <w:rStyle w:val="ui-provider"/>
          <w:rFonts w:ascii="Calibri" w:eastAsia="Calibri" w:hAnsi="Calibri" w:cs="Calibri"/>
          <w:color w:val="000000" w:themeColor="text1"/>
          <w:sz w:val="24"/>
          <w:szCs w:val="24"/>
        </w:rPr>
        <w:t>el campo de la agronomía</w:t>
      </w:r>
      <w:r w:rsidR="00C12222" w:rsidRPr="1A670D01">
        <w:rPr>
          <w:rStyle w:val="ui-provider"/>
          <w:rFonts w:ascii="Calibri" w:eastAsia="Calibri" w:hAnsi="Calibri" w:cs="Calibri"/>
          <w:color w:val="000000" w:themeColor="text1"/>
          <w:sz w:val="24"/>
          <w:szCs w:val="24"/>
        </w:rPr>
        <w:t xml:space="preserve">, </w:t>
      </w:r>
      <w:r w:rsidR="156EF162" w:rsidRPr="1A670D01">
        <w:rPr>
          <w:rStyle w:val="ui-provider"/>
          <w:rFonts w:ascii="Calibri" w:eastAsia="Calibri" w:hAnsi="Calibri" w:cs="Calibri"/>
          <w:color w:val="000000" w:themeColor="text1"/>
          <w:sz w:val="24"/>
          <w:szCs w:val="24"/>
        </w:rPr>
        <w:t xml:space="preserve">la </w:t>
      </w:r>
      <w:r w:rsidR="00C12222" w:rsidRPr="1A670D01">
        <w:rPr>
          <w:rStyle w:val="ui-provider"/>
          <w:rFonts w:ascii="Calibri" w:eastAsia="Calibri" w:hAnsi="Calibri" w:cs="Calibri"/>
          <w:color w:val="000000" w:themeColor="text1"/>
          <w:sz w:val="24"/>
          <w:szCs w:val="24"/>
        </w:rPr>
        <w:t xml:space="preserve">agroalimentación y </w:t>
      </w:r>
      <w:r w:rsidR="5BE38218" w:rsidRPr="1A670D01">
        <w:rPr>
          <w:rStyle w:val="ui-provider"/>
          <w:rFonts w:ascii="Calibri" w:eastAsia="Calibri" w:hAnsi="Calibri" w:cs="Calibri"/>
          <w:color w:val="000000" w:themeColor="text1"/>
          <w:sz w:val="24"/>
          <w:szCs w:val="24"/>
        </w:rPr>
        <w:t xml:space="preserve">el </w:t>
      </w:r>
      <w:r w:rsidR="00C12222" w:rsidRPr="1A670D01">
        <w:rPr>
          <w:rStyle w:val="ui-provider"/>
          <w:rFonts w:ascii="Calibri" w:eastAsia="Calibri" w:hAnsi="Calibri" w:cs="Calibri"/>
          <w:color w:val="000000" w:themeColor="text1"/>
          <w:sz w:val="24"/>
          <w:szCs w:val="24"/>
        </w:rPr>
        <w:t>medio rural.</w:t>
      </w:r>
    </w:p>
    <w:p w14:paraId="3939C732" w14:textId="2C07A7D2" w:rsidR="744D4DD0" w:rsidRPr="00A848FA" w:rsidRDefault="744D4DD0" w:rsidP="547C752E">
      <w:pPr>
        <w:pStyle w:val="Prrafodelista"/>
        <w:numPr>
          <w:ilvl w:val="0"/>
          <w:numId w:val="18"/>
        </w:numPr>
        <w:jc w:val="both"/>
        <w:rPr>
          <w:rFonts w:ascii="Calibri" w:eastAsia="Calibri" w:hAnsi="Calibri" w:cs="Calibri"/>
          <w:sz w:val="24"/>
          <w:szCs w:val="24"/>
        </w:rPr>
      </w:pPr>
      <w:r w:rsidRPr="1A670D01">
        <w:rPr>
          <w:rFonts w:ascii="Calibri" w:eastAsia="Calibri" w:hAnsi="Calibri" w:cs="Calibri"/>
          <w:sz w:val="24"/>
          <w:szCs w:val="24"/>
        </w:rPr>
        <w:t xml:space="preserve">Experiencia en </w:t>
      </w:r>
      <w:r w:rsidR="00562FCA" w:rsidRPr="1A670D01">
        <w:rPr>
          <w:rFonts w:ascii="Calibri" w:eastAsia="Calibri" w:hAnsi="Calibri" w:cs="Calibri"/>
          <w:sz w:val="24"/>
          <w:szCs w:val="24"/>
        </w:rPr>
        <w:t>proyectos relacionados con la agricultura</w:t>
      </w:r>
      <w:r w:rsidR="76EB49DD" w:rsidRPr="1A670D01">
        <w:rPr>
          <w:rFonts w:ascii="Calibri" w:eastAsia="Calibri" w:hAnsi="Calibri" w:cs="Calibri"/>
          <w:sz w:val="24"/>
          <w:szCs w:val="24"/>
        </w:rPr>
        <w:t xml:space="preserve"> </w:t>
      </w:r>
      <w:r w:rsidR="645F19A5" w:rsidRPr="1A670D01">
        <w:rPr>
          <w:rFonts w:ascii="Calibri" w:eastAsia="Calibri" w:hAnsi="Calibri" w:cs="Calibri"/>
          <w:sz w:val="24"/>
          <w:szCs w:val="24"/>
        </w:rPr>
        <w:t>sostenible</w:t>
      </w:r>
      <w:r w:rsidR="00C12222" w:rsidRPr="1A670D01">
        <w:rPr>
          <w:rFonts w:ascii="Calibri" w:eastAsia="Calibri" w:hAnsi="Calibri" w:cs="Calibri"/>
          <w:sz w:val="24"/>
          <w:szCs w:val="24"/>
        </w:rPr>
        <w:t>, especialmente</w:t>
      </w:r>
      <w:r w:rsidR="00562FCA" w:rsidRPr="1A670D01">
        <w:rPr>
          <w:rFonts w:ascii="Calibri" w:eastAsia="Calibri" w:hAnsi="Calibri" w:cs="Calibri"/>
          <w:sz w:val="24"/>
          <w:szCs w:val="24"/>
        </w:rPr>
        <w:t xml:space="preserve"> regenerativa</w:t>
      </w:r>
      <w:r w:rsidR="00C12222" w:rsidRPr="1A670D01">
        <w:rPr>
          <w:rFonts w:ascii="Calibri" w:eastAsia="Calibri" w:hAnsi="Calibri" w:cs="Calibri"/>
          <w:sz w:val="24"/>
          <w:szCs w:val="24"/>
        </w:rPr>
        <w:t>, y conocimiento sobre los desafíos agrícolas en Menorca.</w:t>
      </w:r>
    </w:p>
    <w:p w14:paraId="5C194B32" w14:textId="5A44AE35" w:rsidR="744D4DD0" w:rsidRPr="00A848FA" w:rsidRDefault="744D4DD0" w:rsidP="547C752E">
      <w:pPr>
        <w:pStyle w:val="Prrafodelista"/>
        <w:numPr>
          <w:ilvl w:val="0"/>
          <w:numId w:val="18"/>
        </w:numPr>
        <w:spacing w:after="0"/>
        <w:jc w:val="both"/>
        <w:rPr>
          <w:rFonts w:ascii="Calibri" w:eastAsia="Calibri" w:hAnsi="Calibri" w:cs="Calibri"/>
          <w:sz w:val="24"/>
          <w:szCs w:val="24"/>
        </w:rPr>
      </w:pPr>
      <w:r w:rsidRPr="1A670D01">
        <w:rPr>
          <w:rFonts w:ascii="Calibri" w:eastAsia="Calibri" w:hAnsi="Calibri" w:cs="Calibri"/>
          <w:sz w:val="24"/>
          <w:szCs w:val="24"/>
        </w:rPr>
        <w:t>Habilidades de coordinación</w:t>
      </w:r>
      <w:r w:rsidR="00562FCA" w:rsidRPr="1A670D01">
        <w:rPr>
          <w:rFonts w:ascii="Calibri" w:eastAsia="Calibri" w:hAnsi="Calibri" w:cs="Calibri"/>
          <w:sz w:val="24"/>
          <w:szCs w:val="24"/>
        </w:rPr>
        <w:t xml:space="preserve"> intersectorial, comunicación efectiva y diplomacia para trabajar con </w:t>
      </w:r>
      <w:r w:rsidR="006D6400" w:rsidRPr="1A670D01">
        <w:rPr>
          <w:rFonts w:ascii="Calibri" w:eastAsia="Calibri" w:hAnsi="Calibri" w:cs="Calibri"/>
          <w:sz w:val="24"/>
          <w:szCs w:val="24"/>
        </w:rPr>
        <w:t>el sector primario</w:t>
      </w:r>
      <w:r w:rsidR="00562FCA" w:rsidRPr="1A670D01">
        <w:rPr>
          <w:rFonts w:ascii="Calibri" w:eastAsia="Calibri" w:hAnsi="Calibri" w:cs="Calibri"/>
          <w:sz w:val="24"/>
          <w:szCs w:val="24"/>
        </w:rPr>
        <w:t>, empresas, entidades y organismos públicos.</w:t>
      </w:r>
    </w:p>
    <w:p w14:paraId="50210BDF" w14:textId="68906E52" w:rsidR="744D4DD0" w:rsidRPr="00A848FA" w:rsidRDefault="744D4DD0" w:rsidP="1A670D01">
      <w:pPr>
        <w:pStyle w:val="Prrafodelista"/>
        <w:numPr>
          <w:ilvl w:val="0"/>
          <w:numId w:val="18"/>
        </w:numPr>
        <w:jc w:val="both"/>
        <w:rPr>
          <w:rStyle w:val="ui-provider"/>
          <w:rFonts w:ascii="Calibri" w:eastAsia="Calibri" w:hAnsi="Calibri" w:cs="Calibri"/>
          <w:color w:val="000000" w:themeColor="text1"/>
          <w:sz w:val="24"/>
          <w:szCs w:val="24"/>
        </w:rPr>
      </w:pPr>
      <w:r w:rsidRPr="1A670D01">
        <w:rPr>
          <w:rStyle w:val="ui-provider"/>
          <w:rFonts w:ascii="Calibri" w:eastAsia="Calibri" w:hAnsi="Calibri" w:cs="Calibri"/>
          <w:color w:val="000000" w:themeColor="text1"/>
          <w:sz w:val="24"/>
          <w:szCs w:val="24"/>
        </w:rPr>
        <w:t>Idiomas: catalán</w:t>
      </w:r>
      <w:r w:rsidR="2D2E29AD" w:rsidRPr="1A670D01">
        <w:rPr>
          <w:rStyle w:val="ui-provider"/>
          <w:rFonts w:ascii="Calibri" w:eastAsia="Calibri" w:hAnsi="Calibri" w:cs="Calibri"/>
          <w:color w:val="000000" w:themeColor="text1"/>
          <w:sz w:val="24"/>
          <w:szCs w:val="24"/>
        </w:rPr>
        <w:t>,</w:t>
      </w:r>
      <w:r w:rsidR="3A54251F" w:rsidRPr="1A670D01">
        <w:rPr>
          <w:rStyle w:val="ui-provider"/>
          <w:rFonts w:ascii="Calibri" w:eastAsia="Calibri" w:hAnsi="Calibri" w:cs="Calibri"/>
          <w:color w:val="000000" w:themeColor="text1"/>
          <w:sz w:val="24"/>
          <w:szCs w:val="24"/>
        </w:rPr>
        <w:t xml:space="preserve"> </w:t>
      </w:r>
      <w:r w:rsidRPr="1A670D01">
        <w:rPr>
          <w:rStyle w:val="ui-provider"/>
          <w:rFonts w:ascii="Calibri" w:eastAsia="Calibri" w:hAnsi="Calibri" w:cs="Calibri"/>
          <w:color w:val="000000" w:themeColor="text1"/>
          <w:sz w:val="24"/>
          <w:szCs w:val="24"/>
        </w:rPr>
        <w:t>castellano</w:t>
      </w:r>
      <w:r w:rsidR="49DC68FC" w:rsidRPr="1A670D01">
        <w:rPr>
          <w:rStyle w:val="ui-provider"/>
          <w:rFonts w:ascii="Calibri" w:eastAsia="Calibri" w:hAnsi="Calibri" w:cs="Calibri"/>
          <w:color w:val="000000" w:themeColor="text1"/>
          <w:sz w:val="24"/>
          <w:szCs w:val="24"/>
        </w:rPr>
        <w:t xml:space="preserve"> e inglés</w:t>
      </w:r>
    </w:p>
    <w:p w14:paraId="4F8B80DB" w14:textId="564E5441" w:rsidR="0FB10445" w:rsidRDefault="0FB10445" w:rsidP="31CDDF8C">
      <w:pPr>
        <w:pStyle w:val="Prrafodelista"/>
        <w:numPr>
          <w:ilvl w:val="0"/>
          <w:numId w:val="18"/>
        </w:numPr>
        <w:jc w:val="both"/>
        <w:rPr>
          <w:rFonts w:ascii="Calibri" w:eastAsia="Calibri" w:hAnsi="Calibri" w:cs="Calibri"/>
          <w:sz w:val="24"/>
          <w:szCs w:val="24"/>
        </w:rPr>
      </w:pPr>
      <w:r w:rsidRPr="1A670D01">
        <w:rPr>
          <w:rFonts w:ascii="Calibri" w:eastAsia="Calibri" w:hAnsi="Calibri" w:cs="Calibri"/>
          <w:sz w:val="24"/>
          <w:szCs w:val="24"/>
        </w:rPr>
        <w:t>Se valorará muy positivamente experiencia previa en gestión y justificación de proyectos financiados pública o privadamente.</w:t>
      </w:r>
    </w:p>
    <w:p w14:paraId="765ADE55" w14:textId="434A55F8" w:rsidR="547C752E" w:rsidRPr="00A848FA" w:rsidRDefault="547C752E" w:rsidP="547C752E">
      <w:pPr>
        <w:jc w:val="center"/>
        <w:rPr>
          <w:b/>
          <w:bCs/>
          <w:sz w:val="24"/>
          <w:szCs w:val="24"/>
        </w:rPr>
      </w:pPr>
    </w:p>
    <w:p w14:paraId="6A7AB17F" w14:textId="75922B73" w:rsidR="1E384D9E" w:rsidRPr="00A848FA" w:rsidRDefault="1E384D9E" w:rsidP="547C752E">
      <w:pPr>
        <w:jc w:val="center"/>
        <w:rPr>
          <w:sz w:val="24"/>
          <w:szCs w:val="24"/>
        </w:rPr>
      </w:pPr>
      <w:r w:rsidRPr="00A848FA">
        <w:rPr>
          <w:b/>
          <w:bCs/>
          <w:sz w:val="24"/>
          <w:szCs w:val="24"/>
        </w:rPr>
        <w:t>RESPONSABILIDADES</w:t>
      </w:r>
    </w:p>
    <w:p w14:paraId="2A4F777D" w14:textId="4CC573DD" w:rsidR="00562FCA" w:rsidRPr="00A848FA" w:rsidRDefault="00562FCA" w:rsidP="00A848FA">
      <w:pPr>
        <w:pStyle w:val="Prrafodelista"/>
        <w:numPr>
          <w:ilvl w:val="0"/>
          <w:numId w:val="2"/>
        </w:numPr>
        <w:ind w:left="284"/>
        <w:jc w:val="both"/>
        <w:rPr>
          <w:sz w:val="24"/>
          <w:szCs w:val="24"/>
        </w:rPr>
      </w:pPr>
      <w:r w:rsidRPr="00A848FA">
        <w:rPr>
          <w:sz w:val="24"/>
          <w:szCs w:val="24"/>
        </w:rPr>
        <w:t>Fortalecer el área de actuación dedicada a Tierra</w:t>
      </w:r>
      <w:r w:rsidR="003C6615" w:rsidRPr="00A848FA">
        <w:rPr>
          <w:sz w:val="24"/>
          <w:szCs w:val="24"/>
        </w:rPr>
        <w:t>,</w:t>
      </w:r>
      <w:r w:rsidRPr="00A848FA">
        <w:rPr>
          <w:sz w:val="24"/>
          <w:szCs w:val="24"/>
        </w:rPr>
        <w:t xml:space="preserve"> </w:t>
      </w:r>
      <w:r w:rsidR="003C6615" w:rsidRPr="00A848FA">
        <w:rPr>
          <w:sz w:val="24"/>
          <w:szCs w:val="24"/>
        </w:rPr>
        <w:t>en</w:t>
      </w:r>
      <w:r w:rsidRPr="00A848FA">
        <w:rPr>
          <w:sz w:val="24"/>
          <w:szCs w:val="24"/>
        </w:rPr>
        <w:t xml:space="preserve"> Menorca </w:t>
      </w:r>
      <w:proofErr w:type="spellStart"/>
      <w:r w:rsidRPr="00A848FA">
        <w:rPr>
          <w:sz w:val="24"/>
          <w:szCs w:val="24"/>
        </w:rPr>
        <w:t>Preservation</w:t>
      </w:r>
      <w:proofErr w:type="spellEnd"/>
      <w:r w:rsidRPr="00A848FA">
        <w:rPr>
          <w:sz w:val="24"/>
          <w:szCs w:val="24"/>
        </w:rPr>
        <w:t>, desarrollando una hoja de ruta para el 2030 que apoye la transición del sector agrícola local hacia prácticas más sostenibles.</w:t>
      </w:r>
    </w:p>
    <w:p w14:paraId="45A7B0C7" w14:textId="3AAE1109" w:rsidR="00562FCA" w:rsidRPr="00A848FA" w:rsidRDefault="00562FCA" w:rsidP="00A848FA">
      <w:pPr>
        <w:pStyle w:val="Prrafodelista"/>
        <w:numPr>
          <w:ilvl w:val="0"/>
          <w:numId w:val="2"/>
        </w:numPr>
        <w:ind w:left="284"/>
        <w:jc w:val="both"/>
        <w:rPr>
          <w:sz w:val="24"/>
          <w:szCs w:val="24"/>
        </w:rPr>
      </w:pPr>
      <w:r w:rsidRPr="00A848FA">
        <w:rPr>
          <w:sz w:val="24"/>
          <w:szCs w:val="24"/>
        </w:rPr>
        <w:t>Conocer y colaborar con otros actores clave para coordinar esfuerzos y evitar duplicidades e ineficiencias, optimizando el impacto de los recursos disponibles.</w:t>
      </w:r>
    </w:p>
    <w:p w14:paraId="4D35AF3D" w14:textId="0339EFFF" w:rsidR="00562FCA" w:rsidRPr="00A848FA" w:rsidRDefault="00562FCA" w:rsidP="00A848FA">
      <w:pPr>
        <w:pStyle w:val="Prrafodelista"/>
        <w:numPr>
          <w:ilvl w:val="0"/>
          <w:numId w:val="2"/>
        </w:numPr>
        <w:ind w:left="284"/>
        <w:jc w:val="both"/>
        <w:rPr>
          <w:sz w:val="24"/>
          <w:szCs w:val="24"/>
        </w:rPr>
      </w:pPr>
      <w:r w:rsidRPr="00A848FA">
        <w:rPr>
          <w:sz w:val="24"/>
          <w:szCs w:val="24"/>
        </w:rPr>
        <w:lastRenderedPageBreak/>
        <w:t>Organizar o apoyar en la organización de una sesión de formación dentro del ámbito de las técnicas de agricultura regenerativa</w:t>
      </w:r>
      <w:r w:rsidR="003C6615" w:rsidRPr="00A848FA">
        <w:rPr>
          <w:sz w:val="24"/>
          <w:szCs w:val="24"/>
        </w:rPr>
        <w:t xml:space="preserve"> y sostenibilidad transversal de la actividad agrícola y ganadera</w:t>
      </w:r>
      <w:r w:rsidR="006D6400" w:rsidRPr="00A848FA">
        <w:rPr>
          <w:sz w:val="24"/>
          <w:szCs w:val="24"/>
        </w:rPr>
        <w:t>.</w:t>
      </w:r>
    </w:p>
    <w:p w14:paraId="1F90950C" w14:textId="71C16B83" w:rsidR="00562FCA" w:rsidRPr="00A848FA" w:rsidRDefault="00562FCA" w:rsidP="00A848FA">
      <w:pPr>
        <w:pStyle w:val="Prrafodelista"/>
        <w:numPr>
          <w:ilvl w:val="0"/>
          <w:numId w:val="2"/>
        </w:numPr>
        <w:ind w:left="284"/>
        <w:jc w:val="both"/>
        <w:rPr>
          <w:sz w:val="24"/>
          <w:szCs w:val="24"/>
        </w:rPr>
      </w:pPr>
      <w:r w:rsidRPr="31CDDF8C">
        <w:rPr>
          <w:sz w:val="24"/>
          <w:szCs w:val="24"/>
        </w:rPr>
        <w:t xml:space="preserve">Monitorizar </w:t>
      </w:r>
      <w:r w:rsidR="006D6400" w:rsidRPr="31CDDF8C">
        <w:rPr>
          <w:sz w:val="24"/>
          <w:szCs w:val="24"/>
        </w:rPr>
        <w:t xml:space="preserve">e informar sobre </w:t>
      </w:r>
      <w:r w:rsidRPr="31CDDF8C">
        <w:rPr>
          <w:sz w:val="24"/>
          <w:szCs w:val="24"/>
        </w:rPr>
        <w:t>la implementación</w:t>
      </w:r>
      <w:r w:rsidR="003C6615" w:rsidRPr="31CDDF8C">
        <w:rPr>
          <w:sz w:val="24"/>
          <w:szCs w:val="24"/>
        </w:rPr>
        <w:t xml:space="preserve"> de</w:t>
      </w:r>
      <w:r w:rsidR="006D6400" w:rsidRPr="31CDDF8C">
        <w:rPr>
          <w:sz w:val="24"/>
          <w:szCs w:val="24"/>
        </w:rPr>
        <w:t>l plan de acción</w:t>
      </w:r>
      <w:r w:rsidR="0E302F7C" w:rsidRPr="31CDDF8C">
        <w:rPr>
          <w:sz w:val="24"/>
          <w:szCs w:val="24"/>
        </w:rPr>
        <w:t xml:space="preserve"> del proyecto </w:t>
      </w:r>
      <w:ins w:id="0" w:author="Sara d'Eustacchio" w:date="2024-10-03T12:55:00Z">
        <w:r>
          <w:fldChar w:fldCharType="begin"/>
        </w:r>
        <w:r>
          <w:instrText xml:space="preserve">HYPERLINK "https://menorcapreservation.org/grants/menorca-preservada-pilot-farm-sullestrar/" </w:instrText>
        </w:r>
        <w:r>
          <w:fldChar w:fldCharType="separate"/>
        </w:r>
      </w:ins>
      <w:r w:rsidR="0E302F7C" w:rsidRPr="31CDDF8C">
        <w:rPr>
          <w:b/>
          <w:bCs/>
          <w:sz w:val="24"/>
          <w:szCs w:val="24"/>
        </w:rPr>
        <w:t>Finca Piloto en Agricultura Sostenible</w:t>
      </w:r>
      <w:r w:rsidR="0E302F7C" w:rsidRPr="31CDDF8C">
        <w:rPr>
          <w:rStyle w:val="Hipervnculo"/>
          <w:b/>
          <w:bCs/>
          <w:sz w:val="24"/>
          <w:szCs w:val="24"/>
        </w:rPr>
        <w:t xml:space="preserve"> impulsado por Menorca </w:t>
      </w:r>
      <w:proofErr w:type="spellStart"/>
      <w:r w:rsidR="0E302F7C" w:rsidRPr="31CDDF8C">
        <w:rPr>
          <w:rStyle w:val="Hipervnculo"/>
          <w:b/>
          <w:bCs/>
          <w:sz w:val="24"/>
          <w:szCs w:val="24"/>
        </w:rPr>
        <w:t>Preservation</w:t>
      </w:r>
      <w:proofErr w:type="spellEnd"/>
      <w:ins w:id="1" w:author="Sara d'Eustacchio" w:date="2024-10-03T12:55:00Z">
        <w:r>
          <w:fldChar w:fldCharType="end"/>
        </w:r>
      </w:ins>
      <w:r w:rsidR="006D6400" w:rsidRPr="31CDDF8C">
        <w:rPr>
          <w:sz w:val="24"/>
          <w:szCs w:val="24"/>
        </w:rPr>
        <w:t xml:space="preserve"> </w:t>
      </w:r>
      <w:r w:rsidR="4C44D108" w:rsidRPr="31CDDF8C">
        <w:rPr>
          <w:sz w:val="24"/>
          <w:szCs w:val="24"/>
        </w:rPr>
        <w:t xml:space="preserve">centrado en </w:t>
      </w:r>
      <w:r w:rsidR="006D6400" w:rsidRPr="31CDDF8C">
        <w:rPr>
          <w:sz w:val="24"/>
          <w:szCs w:val="24"/>
        </w:rPr>
        <w:t xml:space="preserve">la transición de la finca </w:t>
      </w:r>
      <w:proofErr w:type="spellStart"/>
      <w:r w:rsidR="006D6400" w:rsidRPr="31CDDF8C">
        <w:rPr>
          <w:sz w:val="24"/>
          <w:szCs w:val="24"/>
        </w:rPr>
        <w:t>S’Ullestrar</w:t>
      </w:r>
      <w:proofErr w:type="spellEnd"/>
      <w:r w:rsidR="006D6400" w:rsidRPr="31CDDF8C">
        <w:rPr>
          <w:sz w:val="24"/>
          <w:szCs w:val="24"/>
        </w:rPr>
        <w:t xml:space="preserve"> (Ciudadela) y </w:t>
      </w:r>
      <w:ins w:id="2" w:author="Sara d'Eustacchio" w:date="2024-10-03T12:56:00Z">
        <w:r>
          <w:fldChar w:fldCharType="begin"/>
        </w:r>
        <w:r>
          <w:instrText xml:space="preserve">HYPERLINK "https://menorcapreservation.org/grants/menorca-preservada-farm-consultations/" </w:instrText>
        </w:r>
        <w:r>
          <w:fldChar w:fldCharType="separate"/>
        </w:r>
      </w:ins>
      <w:r w:rsidR="006D6400" w:rsidRPr="31CDDF8C">
        <w:rPr>
          <w:rStyle w:val="Hipervnculo"/>
          <w:b/>
          <w:bCs/>
          <w:sz w:val="24"/>
          <w:szCs w:val="24"/>
        </w:rPr>
        <w:t>las fincas que reciben apoyo técnico</w:t>
      </w:r>
      <w:ins w:id="3" w:author="Sara d'Eustacchio" w:date="2024-10-03T12:56:00Z">
        <w:r>
          <w:fldChar w:fldCharType="end"/>
        </w:r>
      </w:ins>
      <w:r w:rsidRPr="31CDDF8C">
        <w:rPr>
          <w:sz w:val="24"/>
          <w:szCs w:val="24"/>
        </w:rPr>
        <w:t>, monitorizando los impactos ambientales y económicos</w:t>
      </w:r>
      <w:r w:rsidR="006D6400" w:rsidRPr="31CDDF8C">
        <w:rPr>
          <w:sz w:val="24"/>
          <w:szCs w:val="24"/>
        </w:rPr>
        <w:t xml:space="preserve">, junto con la consultoría contratada. </w:t>
      </w:r>
    </w:p>
    <w:p w14:paraId="7D052DD7" w14:textId="5961414C" w:rsidR="1E384D9E" w:rsidRPr="00A848FA" w:rsidRDefault="1E384D9E" w:rsidP="00A848FA">
      <w:pPr>
        <w:pStyle w:val="Prrafodelista"/>
        <w:numPr>
          <w:ilvl w:val="0"/>
          <w:numId w:val="2"/>
        </w:numPr>
        <w:ind w:left="284"/>
        <w:jc w:val="both"/>
        <w:rPr>
          <w:sz w:val="24"/>
          <w:szCs w:val="24"/>
        </w:rPr>
      </w:pPr>
      <w:r w:rsidRPr="1A670D01">
        <w:rPr>
          <w:rFonts w:ascii="Calibri" w:eastAsia="Calibri" w:hAnsi="Calibri" w:cs="Calibri"/>
          <w:color w:val="000000" w:themeColor="text1"/>
          <w:sz w:val="24"/>
          <w:szCs w:val="24"/>
        </w:rPr>
        <w:t xml:space="preserve">Fomentar la </w:t>
      </w:r>
      <w:r w:rsidR="7ECA1884" w:rsidRPr="1A670D01">
        <w:rPr>
          <w:rFonts w:ascii="Calibri" w:eastAsia="Calibri" w:hAnsi="Calibri" w:cs="Calibri"/>
          <w:color w:val="000000" w:themeColor="text1"/>
          <w:sz w:val="24"/>
          <w:szCs w:val="24"/>
        </w:rPr>
        <w:t xml:space="preserve">participación y </w:t>
      </w:r>
      <w:r w:rsidRPr="1A670D01">
        <w:rPr>
          <w:rFonts w:ascii="Calibri" w:eastAsia="Calibri" w:hAnsi="Calibri" w:cs="Calibri"/>
          <w:color w:val="000000" w:themeColor="text1"/>
          <w:sz w:val="24"/>
          <w:szCs w:val="24"/>
        </w:rPr>
        <w:t>cooperación entre los distintos actores involucrados (</w:t>
      </w:r>
      <w:r w:rsidR="238BEBF8" w:rsidRPr="1A670D01">
        <w:rPr>
          <w:rFonts w:ascii="Calibri" w:eastAsia="Calibri" w:hAnsi="Calibri" w:cs="Calibri"/>
          <w:color w:val="000000" w:themeColor="text1"/>
          <w:sz w:val="24"/>
          <w:szCs w:val="24"/>
        </w:rPr>
        <w:t>agricultores y ganaderos</w:t>
      </w:r>
      <w:r w:rsidRPr="1A670D01">
        <w:rPr>
          <w:rFonts w:ascii="Calibri" w:eastAsia="Calibri" w:hAnsi="Calibri" w:cs="Calibri"/>
          <w:color w:val="000000" w:themeColor="text1"/>
          <w:sz w:val="24"/>
          <w:szCs w:val="24"/>
        </w:rPr>
        <w:t>, administraciones públicas, organizaciones ambientales, sector turístico y residentes).</w:t>
      </w:r>
    </w:p>
    <w:p w14:paraId="4E3AF22A" w14:textId="2E1045E7" w:rsidR="1E384D9E" w:rsidRPr="00A848FA" w:rsidRDefault="006D6400" w:rsidP="00A848FA">
      <w:pPr>
        <w:pStyle w:val="Prrafodelista"/>
        <w:numPr>
          <w:ilvl w:val="0"/>
          <w:numId w:val="2"/>
        </w:numPr>
        <w:ind w:left="284"/>
        <w:jc w:val="both"/>
        <w:rPr>
          <w:rFonts w:ascii="Calibri" w:eastAsia="Calibri" w:hAnsi="Calibri" w:cs="Calibri"/>
          <w:color w:val="000000" w:themeColor="text1"/>
          <w:sz w:val="24"/>
          <w:szCs w:val="24"/>
        </w:rPr>
      </w:pPr>
      <w:r w:rsidRPr="31CDDF8C">
        <w:rPr>
          <w:rFonts w:ascii="Calibri" w:eastAsia="Calibri" w:hAnsi="Calibri" w:cs="Calibri"/>
          <w:color w:val="000000" w:themeColor="text1"/>
          <w:sz w:val="24"/>
          <w:szCs w:val="24"/>
        </w:rPr>
        <w:t>Elaborar un</w:t>
      </w:r>
      <w:r w:rsidR="1E384D9E" w:rsidRPr="31CDDF8C">
        <w:rPr>
          <w:rFonts w:ascii="Calibri" w:eastAsia="Calibri" w:hAnsi="Calibri" w:cs="Calibri"/>
          <w:color w:val="000000" w:themeColor="text1"/>
          <w:sz w:val="24"/>
          <w:szCs w:val="24"/>
        </w:rPr>
        <w:t xml:space="preserve"> mapa sectorial</w:t>
      </w:r>
      <w:r w:rsidR="510DFBD6" w:rsidRPr="31CDDF8C">
        <w:rPr>
          <w:rFonts w:ascii="Calibri" w:eastAsia="Calibri" w:hAnsi="Calibri" w:cs="Calibri"/>
          <w:color w:val="000000" w:themeColor="text1"/>
          <w:sz w:val="24"/>
          <w:szCs w:val="24"/>
        </w:rPr>
        <w:t>.</w:t>
      </w:r>
    </w:p>
    <w:p w14:paraId="56DB738D" w14:textId="35622626" w:rsidR="006D6400" w:rsidRPr="00A848FA" w:rsidRDefault="006D6400" w:rsidP="00A848FA">
      <w:pPr>
        <w:pStyle w:val="Prrafodelista"/>
        <w:numPr>
          <w:ilvl w:val="0"/>
          <w:numId w:val="2"/>
        </w:numPr>
        <w:ind w:left="284"/>
        <w:jc w:val="both"/>
        <w:rPr>
          <w:sz w:val="24"/>
          <w:szCs w:val="24"/>
        </w:rPr>
      </w:pPr>
      <w:r w:rsidRPr="00A848FA">
        <w:rPr>
          <w:sz w:val="24"/>
          <w:szCs w:val="24"/>
        </w:rPr>
        <w:t>Identificar oportunidades de financiación y preparar propuestas para convocatorias.</w:t>
      </w:r>
    </w:p>
    <w:p w14:paraId="02C7BA86" w14:textId="6852E807" w:rsidR="547C752E" w:rsidRPr="00A848FA" w:rsidRDefault="547C752E" w:rsidP="547C752E">
      <w:pPr>
        <w:jc w:val="center"/>
        <w:rPr>
          <w:b/>
          <w:bCs/>
          <w:sz w:val="24"/>
          <w:szCs w:val="24"/>
        </w:rPr>
      </w:pPr>
    </w:p>
    <w:p w14:paraId="37D5CD9F" w14:textId="6886739A" w:rsidR="744D4DD0" w:rsidRPr="00A848FA" w:rsidRDefault="744D4DD0" w:rsidP="547C752E">
      <w:pPr>
        <w:jc w:val="center"/>
        <w:rPr>
          <w:rStyle w:val="ui-provider"/>
          <w:rFonts w:ascii="Calibri" w:eastAsia="Calibri" w:hAnsi="Calibri" w:cs="Calibri"/>
          <w:b/>
          <w:bCs/>
          <w:color w:val="000000" w:themeColor="text1"/>
          <w:sz w:val="24"/>
          <w:szCs w:val="24"/>
        </w:rPr>
      </w:pPr>
      <w:proofErr w:type="gramStart"/>
      <w:r w:rsidRPr="00A848FA">
        <w:rPr>
          <w:rStyle w:val="ui-provider"/>
          <w:rFonts w:ascii="Calibri" w:eastAsia="Calibri" w:hAnsi="Calibri" w:cs="Calibri"/>
          <w:b/>
          <w:bCs/>
          <w:color w:val="000000" w:themeColor="text1"/>
          <w:sz w:val="24"/>
          <w:szCs w:val="24"/>
        </w:rPr>
        <w:t>DOCUMENTACIÓN A PRESENTAR</w:t>
      </w:r>
      <w:proofErr w:type="gramEnd"/>
    </w:p>
    <w:p w14:paraId="769D98F2" w14:textId="2606C74E" w:rsidR="6EE7C1C6" w:rsidRPr="00A848FA" w:rsidRDefault="6EE7C1C6" w:rsidP="547C752E">
      <w:pPr>
        <w:jc w:val="both"/>
        <w:rPr>
          <w:rFonts w:ascii="Calibri" w:eastAsia="Calibri" w:hAnsi="Calibri" w:cs="Calibri"/>
          <w:color w:val="000000" w:themeColor="text1"/>
          <w:sz w:val="24"/>
          <w:szCs w:val="24"/>
        </w:rPr>
      </w:pPr>
      <w:r w:rsidRPr="1A670D01">
        <w:rPr>
          <w:rStyle w:val="ui-provider"/>
          <w:rFonts w:ascii="Calibri" w:eastAsia="Calibri" w:hAnsi="Calibri" w:cs="Calibri"/>
          <w:b/>
          <w:bCs/>
          <w:color w:val="000000" w:themeColor="text1"/>
          <w:sz w:val="24"/>
          <w:szCs w:val="24"/>
        </w:rPr>
        <w:t>C</w:t>
      </w:r>
      <w:r w:rsidR="744D4DD0" w:rsidRPr="1A670D01">
        <w:rPr>
          <w:rStyle w:val="ui-provider"/>
          <w:rFonts w:ascii="Calibri" w:eastAsia="Calibri" w:hAnsi="Calibri" w:cs="Calibri"/>
          <w:b/>
          <w:bCs/>
          <w:color w:val="000000" w:themeColor="text1"/>
          <w:sz w:val="24"/>
          <w:szCs w:val="24"/>
        </w:rPr>
        <w:t>urrículum</w:t>
      </w:r>
      <w:r w:rsidR="6B40FE34" w:rsidRPr="1A670D01">
        <w:rPr>
          <w:rStyle w:val="ui-provider"/>
          <w:rFonts w:ascii="Calibri" w:eastAsia="Calibri" w:hAnsi="Calibri" w:cs="Calibri"/>
          <w:b/>
          <w:bCs/>
          <w:color w:val="000000" w:themeColor="text1"/>
          <w:sz w:val="24"/>
          <w:szCs w:val="24"/>
        </w:rPr>
        <w:t xml:space="preserve"> </w:t>
      </w:r>
      <w:r w:rsidR="6BAE2390" w:rsidRPr="1A670D01">
        <w:rPr>
          <w:rStyle w:val="ui-provider"/>
          <w:rFonts w:ascii="Calibri" w:eastAsia="Calibri" w:hAnsi="Calibri" w:cs="Calibri"/>
          <w:color w:val="000000" w:themeColor="text1"/>
          <w:sz w:val="24"/>
          <w:szCs w:val="24"/>
        </w:rPr>
        <w:t>y</w:t>
      </w:r>
      <w:r w:rsidR="744D4DD0" w:rsidRPr="1A670D01">
        <w:rPr>
          <w:rStyle w:val="ui-provider"/>
          <w:rFonts w:ascii="Calibri" w:eastAsia="Calibri" w:hAnsi="Calibri" w:cs="Calibri"/>
          <w:b/>
          <w:bCs/>
          <w:color w:val="000000" w:themeColor="text1"/>
          <w:sz w:val="24"/>
          <w:szCs w:val="24"/>
        </w:rPr>
        <w:t xml:space="preserve"> carta de motivación</w:t>
      </w:r>
      <w:r w:rsidR="6AC300FC" w:rsidRPr="1A670D01">
        <w:rPr>
          <w:rStyle w:val="ui-provider"/>
          <w:rFonts w:ascii="Calibri" w:eastAsia="Calibri" w:hAnsi="Calibri" w:cs="Calibri"/>
          <w:color w:val="000000" w:themeColor="text1"/>
          <w:sz w:val="24"/>
          <w:szCs w:val="24"/>
        </w:rPr>
        <w:t xml:space="preserve"> </w:t>
      </w:r>
      <w:r w:rsidR="5C4C5561" w:rsidRPr="1A670D01">
        <w:rPr>
          <w:rStyle w:val="ui-provider"/>
          <w:rFonts w:ascii="Calibri" w:eastAsia="Calibri" w:hAnsi="Calibri" w:cs="Calibri"/>
          <w:color w:val="000000" w:themeColor="text1"/>
          <w:sz w:val="24"/>
          <w:szCs w:val="24"/>
        </w:rPr>
        <w:t xml:space="preserve">explicando cómo enfocarían este proceso y a qué retos y oportunidades creen que podrían enfrentarse durante la ejecución </w:t>
      </w:r>
      <w:proofErr w:type="gramStart"/>
      <w:r w:rsidR="5C4C5561" w:rsidRPr="1A670D01">
        <w:rPr>
          <w:rStyle w:val="ui-provider"/>
          <w:rFonts w:ascii="Calibri" w:eastAsia="Calibri" w:hAnsi="Calibri" w:cs="Calibri"/>
          <w:color w:val="000000" w:themeColor="text1"/>
          <w:sz w:val="24"/>
          <w:szCs w:val="24"/>
        </w:rPr>
        <w:t>del mismo</w:t>
      </w:r>
      <w:proofErr w:type="gramEnd"/>
      <w:r w:rsidR="4FDFE484" w:rsidRPr="1A670D01">
        <w:rPr>
          <w:rStyle w:val="ui-provider"/>
          <w:rFonts w:ascii="Calibri" w:eastAsia="Calibri" w:hAnsi="Calibri" w:cs="Calibri"/>
          <w:color w:val="000000" w:themeColor="text1"/>
          <w:sz w:val="24"/>
          <w:szCs w:val="24"/>
        </w:rPr>
        <w:t xml:space="preserve">. El plazo es </w:t>
      </w:r>
      <w:r w:rsidR="6AC300FC" w:rsidRPr="1A670D01">
        <w:rPr>
          <w:rStyle w:val="ui-provider"/>
          <w:rFonts w:ascii="Calibri" w:eastAsia="Calibri" w:hAnsi="Calibri" w:cs="Calibri"/>
          <w:color w:val="000000" w:themeColor="text1"/>
          <w:sz w:val="24"/>
          <w:szCs w:val="24"/>
        </w:rPr>
        <w:t>hasta</w:t>
      </w:r>
      <w:r w:rsidR="6AC300FC" w:rsidRPr="1A670D01">
        <w:rPr>
          <w:rStyle w:val="ui-provider"/>
          <w:rFonts w:ascii="Calibri" w:eastAsia="Calibri" w:hAnsi="Calibri" w:cs="Calibri"/>
          <w:b/>
          <w:bCs/>
          <w:color w:val="000000" w:themeColor="text1"/>
          <w:sz w:val="24"/>
          <w:szCs w:val="24"/>
        </w:rPr>
        <w:t xml:space="preserve"> </w:t>
      </w:r>
      <w:r w:rsidR="744D4DD0" w:rsidRPr="1A670D01">
        <w:rPr>
          <w:rStyle w:val="ui-provider"/>
          <w:rFonts w:ascii="Calibri" w:eastAsia="Calibri" w:hAnsi="Calibri" w:cs="Calibri"/>
          <w:color w:val="000000" w:themeColor="text1"/>
          <w:sz w:val="24"/>
          <w:szCs w:val="24"/>
        </w:rPr>
        <w:t xml:space="preserve">el día </w:t>
      </w:r>
      <w:r w:rsidR="00A024D1">
        <w:rPr>
          <w:rStyle w:val="ui-provider"/>
          <w:rFonts w:ascii="Calibri" w:eastAsia="Calibri" w:hAnsi="Calibri" w:cs="Calibri"/>
          <w:b/>
          <w:bCs/>
          <w:color w:val="000000" w:themeColor="text1"/>
          <w:sz w:val="24"/>
          <w:szCs w:val="24"/>
        </w:rPr>
        <w:t>06</w:t>
      </w:r>
      <w:r w:rsidR="744D4DD0" w:rsidRPr="1A670D01">
        <w:rPr>
          <w:rStyle w:val="ui-provider"/>
          <w:rFonts w:ascii="Calibri" w:eastAsia="Calibri" w:hAnsi="Calibri" w:cs="Calibri"/>
          <w:b/>
          <w:bCs/>
          <w:color w:val="000000" w:themeColor="text1"/>
          <w:sz w:val="24"/>
          <w:szCs w:val="24"/>
        </w:rPr>
        <w:t>/</w:t>
      </w:r>
      <w:r w:rsidR="00A024D1">
        <w:rPr>
          <w:rStyle w:val="ui-provider"/>
          <w:rFonts w:ascii="Calibri" w:eastAsia="Calibri" w:hAnsi="Calibri" w:cs="Calibri"/>
          <w:b/>
          <w:bCs/>
          <w:color w:val="000000" w:themeColor="text1"/>
          <w:sz w:val="24"/>
          <w:szCs w:val="24"/>
        </w:rPr>
        <w:t>11</w:t>
      </w:r>
      <w:r w:rsidR="744D4DD0" w:rsidRPr="1A670D01">
        <w:rPr>
          <w:rStyle w:val="ui-provider"/>
          <w:rFonts w:ascii="Calibri" w:eastAsia="Calibri" w:hAnsi="Calibri" w:cs="Calibri"/>
          <w:b/>
          <w:bCs/>
          <w:color w:val="000000" w:themeColor="text1"/>
          <w:sz w:val="24"/>
          <w:szCs w:val="24"/>
        </w:rPr>
        <w:t>/2024</w:t>
      </w:r>
      <w:r w:rsidR="744D4DD0" w:rsidRPr="1A670D01">
        <w:rPr>
          <w:rStyle w:val="ui-provider"/>
          <w:rFonts w:ascii="Calibri" w:eastAsia="Calibri" w:hAnsi="Calibri" w:cs="Calibri"/>
          <w:color w:val="000000" w:themeColor="text1"/>
          <w:sz w:val="24"/>
          <w:szCs w:val="24"/>
        </w:rPr>
        <w:t xml:space="preserve"> </w:t>
      </w:r>
      <w:r w:rsidR="372E35B5" w:rsidRPr="1A670D01">
        <w:rPr>
          <w:rStyle w:val="ui-provider"/>
          <w:rFonts w:ascii="Calibri" w:eastAsia="Calibri" w:hAnsi="Calibri" w:cs="Calibri"/>
          <w:color w:val="000000" w:themeColor="text1"/>
          <w:sz w:val="24"/>
          <w:szCs w:val="24"/>
        </w:rPr>
        <w:t xml:space="preserve">(incluido) </w:t>
      </w:r>
      <w:r w:rsidR="744D4DD0" w:rsidRPr="1A670D01">
        <w:rPr>
          <w:rStyle w:val="ui-provider"/>
          <w:rFonts w:ascii="Calibri" w:eastAsia="Calibri" w:hAnsi="Calibri" w:cs="Calibri"/>
          <w:color w:val="000000" w:themeColor="text1"/>
          <w:sz w:val="24"/>
          <w:szCs w:val="24"/>
        </w:rPr>
        <w:t>a la siguiente dirección de correo electrónico</w:t>
      </w:r>
      <w:r w:rsidR="048800B3" w:rsidRPr="1A670D01">
        <w:rPr>
          <w:rStyle w:val="ui-provider"/>
          <w:rFonts w:ascii="Calibri" w:eastAsia="Calibri" w:hAnsi="Calibri" w:cs="Calibri"/>
          <w:color w:val="000000" w:themeColor="text1"/>
          <w:sz w:val="24"/>
          <w:szCs w:val="24"/>
        </w:rPr>
        <w:t>:</w:t>
      </w:r>
      <w:r w:rsidR="744D4DD0" w:rsidRPr="1A670D01">
        <w:rPr>
          <w:rStyle w:val="ui-provider"/>
          <w:rFonts w:ascii="Calibri" w:eastAsia="Calibri" w:hAnsi="Calibri" w:cs="Calibri"/>
          <w:b/>
          <w:bCs/>
          <w:color w:val="000000" w:themeColor="text1"/>
          <w:sz w:val="24"/>
          <w:szCs w:val="24"/>
        </w:rPr>
        <w:t xml:space="preserve"> </w:t>
      </w:r>
      <w:hyperlink r:id="rId10">
        <w:r w:rsidR="744D4DD0" w:rsidRPr="1A670D01">
          <w:rPr>
            <w:rStyle w:val="Hipervnculo"/>
            <w:rFonts w:ascii="Calibri" w:eastAsia="Calibri" w:hAnsi="Calibri" w:cs="Calibri"/>
            <w:b/>
            <w:bCs/>
            <w:sz w:val="24"/>
            <w:szCs w:val="24"/>
          </w:rPr>
          <w:t>contact@menorcapreservation.org</w:t>
        </w:r>
      </w:hyperlink>
    </w:p>
    <w:p w14:paraId="68F95671" w14:textId="073AE974" w:rsidR="547C752E" w:rsidRPr="00A848FA" w:rsidRDefault="547C752E" w:rsidP="547C752E">
      <w:pPr>
        <w:rPr>
          <w:rFonts w:ascii="Calibri" w:eastAsia="Calibri" w:hAnsi="Calibri" w:cs="Calibri"/>
          <w:b/>
          <w:bCs/>
          <w:color w:val="000000" w:themeColor="text1"/>
          <w:sz w:val="24"/>
          <w:szCs w:val="24"/>
        </w:rPr>
      </w:pPr>
    </w:p>
    <w:p w14:paraId="0E6467E4" w14:textId="16DCB457" w:rsidR="2D27F073" w:rsidRPr="00A848FA" w:rsidRDefault="2D27F073" w:rsidP="547C752E">
      <w:pPr>
        <w:jc w:val="center"/>
        <w:rPr>
          <w:sz w:val="24"/>
          <w:szCs w:val="24"/>
        </w:rPr>
      </w:pPr>
      <w:r w:rsidRPr="31CDDF8C">
        <w:rPr>
          <w:rFonts w:ascii="Calibri" w:eastAsia="Calibri" w:hAnsi="Calibri" w:cs="Calibri"/>
          <w:b/>
          <w:bCs/>
          <w:color w:val="000000" w:themeColor="text1"/>
          <w:sz w:val="24"/>
          <w:szCs w:val="24"/>
        </w:rPr>
        <w:t>INFORMACIÓN SOBRE EL PROYECTO</w:t>
      </w:r>
    </w:p>
    <w:p w14:paraId="553B70D5" w14:textId="6044DBA0" w:rsidR="00C47C39" w:rsidRPr="00A848FA" w:rsidRDefault="6F17E5DF" w:rsidP="31CDDF8C">
      <w:pPr>
        <w:jc w:val="both"/>
        <w:rPr>
          <w:rFonts w:ascii="Calibri" w:eastAsia="Calibri" w:hAnsi="Calibri" w:cs="Calibri"/>
          <w:color w:val="000000" w:themeColor="text1"/>
          <w:sz w:val="24"/>
          <w:szCs w:val="24"/>
        </w:rPr>
      </w:pPr>
      <w:r w:rsidRPr="1A670D01">
        <w:rPr>
          <w:rFonts w:ascii="Calibri" w:eastAsia="Calibri" w:hAnsi="Calibri" w:cs="Calibri"/>
          <w:color w:val="000000" w:themeColor="text1"/>
          <w:sz w:val="24"/>
          <w:szCs w:val="24"/>
        </w:rPr>
        <w:t xml:space="preserve">Desde Menorca </w:t>
      </w:r>
      <w:proofErr w:type="spellStart"/>
      <w:r w:rsidRPr="1A670D01">
        <w:rPr>
          <w:rFonts w:ascii="Calibri" w:eastAsia="Calibri" w:hAnsi="Calibri" w:cs="Calibri"/>
          <w:color w:val="000000" w:themeColor="text1"/>
          <w:sz w:val="24"/>
          <w:szCs w:val="24"/>
        </w:rPr>
        <w:t>Preservation</w:t>
      </w:r>
      <w:proofErr w:type="spellEnd"/>
      <w:r w:rsidRPr="1A670D01">
        <w:rPr>
          <w:rFonts w:ascii="Calibri" w:eastAsia="Calibri" w:hAnsi="Calibri" w:cs="Calibri"/>
          <w:color w:val="000000" w:themeColor="text1"/>
          <w:sz w:val="24"/>
          <w:szCs w:val="24"/>
        </w:rPr>
        <w:t xml:space="preserve"> trabajamos para promover una agricultura más resiliente al cambio climático y económicamente viable para el sector primario. En este sentido, queremos contribuir a que pueda adaptarse a los nuevos retos, facilitándole herramientas que les ayuden a que sus explotaciones sean más sostenibles y resilientes económica, social y medioambientalmente.</w:t>
      </w:r>
    </w:p>
    <w:p w14:paraId="5783C7D7" w14:textId="1F43A78E" w:rsidR="00C47C39" w:rsidRPr="00A848FA" w:rsidRDefault="7D5370DC" w:rsidP="1A670D01">
      <w:pPr>
        <w:jc w:val="both"/>
        <w:rPr>
          <w:rFonts w:ascii="Calibri" w:eastAsia="Calibri" w:hAnsi="Calibri" w:cs="Calibri"/>
          <w:color w:val="000000" w:themeColor="text1"/>
          <w:sz w:val="24"/>
          <w:szCs w:val="24"/>
        </w:rPr>
      </w:pPr>
      <w:r w:rsidRPr="1A670D01">
        <w:rPr>
          <w:rFonts w:ascii="Calibri" w:eastAsia="Calibri" w:hAnsi="Calibri" w:cs="Calibri"/>
          <w:color w:val="000000" w:themeColor="text1"/>
          <w:sz w:val="24"/>
          <w:szCs w:val="24"/>
        </w:rPr>
        <w:t>N</w:t>
      </w:r>
      <w:r w:rsidR="0C6AE490" w:rsidRPr="1A670D01">
        <w:rPr>
          <w:rFonts w:ascii="Calibri" w:eastAsia="Calibri" w:hAnsi="Calibri" w:cs="Calibri"/>
          <w:color w:val="000000" w:themeColor="text1"/>
          <w:sz w:val="24"/>
          <w:szCs w:val="24"/>
        </w:rPr>
        <w:t xml:space="preserve">uestros esfuerzos para avanzar hacia este propósito se </w:t>
      </w:r>
      <w:r w:rsidR="7103D57B" w:rsidRPr="1A670D01">
        <w:rPr>
          <w:rFonts w:ascii="Calibri" w:eastAsia="Calibri" w:hAnsi="Calibri" w:cs="Calibri"/>
          <w:color w:val="000000" w:themeColor="text1"/>
          <w:sz w:val="24"/>
          <w:szCs w:val="24"/>
        </w:rPr>
        <w:t xml:space="preserve">centran </w:t>
      </w:r>
      <w:r w:rsidR="0C6AE490" w:rsidRPr="1A670D01">
        <w:rPr>
          <w:rFonts w:ascii="Calibri" w:eastAsia="Calibri" w:hAnsi="Calibri" w:cs="Calibri"/>
          <w:color w:val="000000" w:themeColor="text1"/>
          <w:sz w:val="24"/>
          <w:szCs w:val="24"/>
        </w:rPr>
        <w:t xml:space="preserve">en dos </w:t>
      </w:r>
      <w:r w:rsidR="4AC901B2" w:rsidRPr="1A670D01">
        <w:rPr>
          <w:rFonts w:ascii="Calibri" w:eastAsia="Calibri" w:hAnsi="Calibri" w:cs="Calibri"/>
          <w:color w:val="000000" w:themeColor="text1"/>
          <w:sz w:val="24"/>
          <w:szCs w:val="24"/>
        </w:rPr>
        <w:t>bloques</w:t>
      </w:r>
      <w:r w:rsidR="0C6AE490" w:rsidRPr="1A670D01">
        <w:rPr>
          <w:rFonts w:ascii="Calibri" w:eastAsia="Calibri" w:hAnsi="Calibri" w:cs="Calibri"/>
          <w:color w:val="000000" w:themeColor="text1"/>
          <w:sz w:val="24"/>
          <w:szCs w:val="24"/>
        </w:rPr>
        <w:t xml:space="preserve">: por un lado, </w:t>
      </w:r>
      <w:r w:rsidR="3C8A5602" w:rsidRPr="1A670D01">
        <w:rPr>
          <w:rFonts w:ascii="Calibri" w:eastAsia="Calibri" w:hAnsi="Calibri" w:cs="Calibri"/>
          <w:color w:val="000000" w:themeColor="text1"/>
          <w:sz w:val="24"/>
          <w:szCs w:val="24"/>
        </w:rPr>
        <w:t xml:space="preserve">otorgando </w:t>
      </w:r>
      <w:r w:rsidR="0C6AE490" w:rsidRPr="1A670D01">
        <w:rPr>
          <w:rFonts w:ascii="Calibri" w:eastAsia="Calibri" w:hAnsi="Calibri" w:cs="Calibri"/>
          <w:color w:val="000000" w:themeColor="text1"/>
          <w:sz w:val="24"/>
          <w:szCs w:val="24"/>
        </w:rPr>
        <w:t xml:space="preserve">apoyo a iniciativas de otras entidades locales </w:t>
      </w:r>
      <w:r w:rsidR="3F5A4F75" w:rsidRPr="1A670D01">
        <w:rPr>
          <w:rFonts w:ascii="Calibri" w:eastAsia="Calibri" w:hAnsi="Calibri" w:cs="Calibri"/>
          <w:color w:val="000000" w:themeColor="text1"/>
          <w:sz w:val="24"/>
          <w:szCs w:val="24"/>
        </w:rPr>
        <w:t>que ya están trabajando en el terreno</w:t>
      </w:r>
      <w:r w:rsidR="78E20319" w:rsidRPr="1A670D01">
        <w:rPr>
          <w:rFonts w:ascii="Calibri" w:eastAsia="Calibri" w:hAnsi="Calibri" w:cs="Calibri"/>
          <w:color w:val="000000" w:themeColor="text1"/>
          <w:sz w:val="24"/>
          <w:szCs w:val="24"/>
        </w:rPr>
        <w:t xml:space="preserve"> de manera exitosa</w:t>
      </w:r>
      <w:r w:rsidR="3F5A4F75" w:rsidRPr="1A670D01">
        <w:rPr>
          <w:rFonts w:ascii="Calibri" w:eastAsia="Calibri" w:hAnsi="Calibri" w:cs="Calibri"/>
          <w:color w:val="000000" w:themeColor="text1"/>
          <w:sz w:val="24"/>
          <w:szCs w:val="24"/>
        </w:rPr>
        <w:t>, como Custodia Agraria del GOB Menorca, y, por el otro lado, desarrollando proyectos propios cuando identificamos necesidades que no están siendo cubiertas por ninguna otra entidad, como por ejemplo nuestro programa MENORCA PRESERVADA</w:t>
      </w:r>
      <w:r w:rsidR="0C5FD998" w:rsidRPr="1A670D01">
        <w:rPr>
          <w:rFonts w:ascii="Calibri" w:eastAsia="Calibri" w:hAnsi="Calibri" w:cs="Calibri"/>
          <w:color w:val="000000" w:themeColor="text1"/>
          <w:sz w:val="24"/>
          <w:szCs w:val="24"/>
        </w:rPr>
        <w:t xml:space="preserve">. Este proyecto, </w:t>
      </w:r>
      <w:r w:rsidR="0B5D3A2E" w:rsidRPr="1A670D01">
        <w:rPr>
          <w:rFonts w:ascii="Calibri" w:eastAsia="Calibri" w:hAnsi="Calibri" w:cs="Calibri"/>
          <w:color w:val="000000" w:themeColor="text1"/>
          <w:sz w:val="24"/>
          <w:szCs w:val="24"/>
        </w:rPr>
        <w:t xml:space="preserve">surgido </w:t>
      </w:r>
      <w:r w:rsidR="0C5FD998" w:rsidRPr="1A670D01">
        <w:rPr>
          <w:rFonts w:ascii="Calibri" w:eastAsia="Calibri" w:hAnsi="Calibri" w:cs="Calibri"/>
          <w:color w:val="000000" w:themeColor="text1"/>
          <w:sz w:val="24"/>
          <w:szCs w:val="24"/>
        </w:rPr>
        <w:t>a finales del 2021 como un programa de formación en agricultura sostenible totalmente gratuito</w:t>
      </w:r>
      <w:r w:rsidR="34838EEC" w:rsidRPr="1A670D01">
        <w:rPr>
          <w:rFonts w:ascii="Calibri" w:eastAsia="Calibri" w:hAnsi="Calibri" w:cs="Calibri"/>
          <w:color w:val="000000" w:themeColor="text1"/>
          <w:sz w:val="24"/>
          <w:szCs w:val="24"/>
        </w:rPr>
        <w:t xml:space="preserve">, </w:t>
      </w:r>
      <w:r w:rsidR="020FE8E5" w:rsidRPr="1A670D01">
        <w:rPr>
          <w:rFonts w:ascii="Calibri" w:eastAsia="Calibri" w:hAnsi="Calibri" w:cs="Calibri"/>
          <w:color w:val="000000" w:themeColor="text1"/>
          <w:sz w:val="24"/>
          <w:szCs w:val="24"/>
        </w:rPr>
        <w:t>actualmente</w:t>
      </w:r>
      <w:r w:rsidR="34838EEC" w:rsidRPr="1A670D01">
        <w:rPr>
          <w:rFonts w:ascii="Calibri" w:eastAsia="Calibri" w:hAnsi="Calibri" w:cs="Calibri"/>
          <w:color w:val="000000" w:themeColor="text1"/>
          <w:sz w:val="24"/>
          <w:szCs w:val="24"/>
        </w:rPr>
        <w:t xml:space="preserve"> continúa como una plataforma desde la cual </w:t>
      </w:r>
      <w:r w:rsidR="2350FA1C" w:rsidRPr="1A670D01">
        <w:rPr>
          <w:rFonts w:ascii="Calibri" w:eastAsia="Calibri" w:hAnsi="Calibri" w:cs="Calibri"/>
          <w:color w:val="000000" w:themeColor="text1"/>
          <w:sz w:val="24"/>
          <w:szCs w:val="24"/>
        </w:rPr>
        <w:t>asesoramos de manera personalizada</w:t>
      </w:r>
      <w:r w:rsidR="34838EEC" w:rsidRPr="1A670D01">
        <w:rPr>
          <w:rFonts w:ascii="Calibri" w:eastAsia="Calibri" w:hAnsi="Calibri" w:cs="Calibri"/>
          <w:color w:val="000000" w:themeColor="text1"/>
          <w:sz w:val="24"/>
          <w:szCs w:val="24"/>
        </w:rPr>
        <w:t xml:space="preserve"> a l</w:t>
      </w:r>
      <w:r w:rsidR="2B96307A" w:rsidRPr="1A670D01">
        <w:rPr>
          <w:rFonts w:ascii="Calibri" w:eastAsia="Calibri" w:hAnsi="Calibri" w:cs="Calibri"/>
          <w:color w:val="000000" w:themeColor="text1"/>
          <w:sz w:val="24"/>
          <w:szCs w:val="24"/>
        </w:rPr>
        <w:t>os agricultores y las</w:t>
      </w:r>
      <w:r w:rsidR="34838EEC" w:rsidRPr="1A670D01">
        <w:rPr>
          <w:rFonts w:ascii="Calibri" w:eastAsia="Calibri" w:hAnsi="Calibri" w:cs="Calibri"/>
          <w:color w:val="000000" w:themeColor="text1"/>
          <w:sz w:val="24"/>
          <w:szCs w:val="24"/>
        </w:rPr>
        <w:t xml:space="preserve"> fincas que formaron parte del programa formativo y que quieren </w:t>
      </w:r>
      <w:r w:rsidR="2537C473" w:rsidRPr="1A670D01">
        <w:rPr>
          <w:rFonts w:ascii="Calibri" w:eastAsia="Calibri" w:hAnsi="Calibri" w:cs="Calibri"/>
          <w:color w:val="000000" w:themeColor="text1"/>
          <w:sz w:val="24"/>
          <w:szCs w:val="24"/>
        </w:rPr>
        <w:t xml:space="preserve">implementar </w:t>
      </w:r>
      <w:r w:rsidR="34838EEC" w:rsidRPr="1A670D01">
        <w:rPr>
          <w:rFonts w:ascii="Calibri" w:eastAsia="Calibri" w:hAnsi="Calibri" w:cs="Calibri"/>
          <w:color w:val="000000" w:themeColor="text1"/>
          <w:sz w:val="24"/>
          <w:szCs w:val="24"/>
        </w:rPr>
        <w:t>las lecciones aprendidas en sus explo</w:t>
      </w:r>
      <w:r w:rsidR="3694FC6A" w:rsidRPr="1A670D01">
        <w:rPr>
          <w:rFonts w:ascii="Calibri" w:eastAsia="Calibri" w:hAnsi="Calibri" w:cs="Calibri"/>
          <w:color w:val="000000" w:themeColor="text1"/>
          <w:sz w:val="24"/>
          <w:szCs w:val="24"/>
        </w:rPr>
        <w:t xml:space="preserve">taciones. </w:t>
      </w:r>
      <w:r w:rsidR="4767B1E7" w:rsidRPr="1A670D01">
        <w:rPr>
          <w:rFonts w:ascii="Calibri" w:eastAsia="Calibri" w:hAnsi="Calibri" w:cs="Calibri"/>
          <w:color w:val="000000" w:themeColor="text1"/>
          <w:sz w:val="24"/>
          <w:szCs w:val="24"/>
        </w:rPr>
        <w:t xml:space="preserve">En esta línea, </w:t>
      </w:r>
      <w:r w:rsidR="00C47C39" w:rsidRPr="1A670D01">
        <w:rPr>
          <w:rFonts w:ascii="Calibri" w:eastAsia="Calibri" w:hAnsi="Calibri" w:cs="Calibri"/>
          <w:color w:val="000000" w:themeColor="text1"/>
          <w:sz w:val="24"/>
          <w:szCs w:val="24"/>
        </w:rPr>
        <w:t xml:space="preserve">estamos trabajando en la implementación del Plan de Acción </w:t>
      </w:r>
      <w:r w:rsidR="00C47C39" w:rsidRPr="1A670D01">
        <w:rPr>
          <w:rFonts w:ascii="Calibri" w:eastAsia="Calibri" w:hAnsi="Calibri" w:cs="Calibri"/>
          <w:color w:val="000000" w:themeColor="text1"/>
          <w:sz w:val="24"/>
          <w:szCs w:val="24"/>
        </w:rPr>
        <w:lastRenderedPageBreak/>
        <w:t xml:space="preserve">para la transición de la Finca Piloto </w:t>
      </w:r>
      <w:proofErr w:type="spellStart"/>
      <w:r w:rsidR="00C47C39" w:rsidRPr="1A670D01">
        <w:rPr>
          <w:rFonts w:ascii="Calibri" w:eastAsia="Calibri" w:hAnsi="Calibri" w:cs="Calibri"/>
          <w:color w:val="000000" w:themeColor="text1"/>
          <w:sz w:val="24"/>
          <w:szCs w:val="24"/>
        </w:rPr>
        <w:t>S'Ullestrar</w:t>
      </w:r>
      <w:proofErr w:type="spellEnd"/>
      <w:r w:rsidR="00C47C39" w:rsidRPr="1A670D01">
        <w:rPr>
          <w:rFonts w:ascii="Calibri" w:eastAsia="Calibri" w:hAnsi="Calibri" w:cs="Calibri"/>
          <w:color w:val="000000" w:themeColor="text1"/>
          <w:sz w:val="24"/>
          <w:szCs w:val="24"/>
        </w:rPr>
        <w:t xml:space="preserve"> (68.000 € de fondos comprometidos por Menorca </w:t>
      </w:r>
      <w:proofErr w:type="spellStart"/>
      <w:r w:rsidR="00C47C39" w:rsidRPr="1A670D01">
        <w:rPr>
          <w:rFonts w:ascii="Calibri" w:eastAsia="Calibri" w:hAnsi="Calibri" w:cs="Calibri"/>
          <w:color w:val="000000" w:themeColor="text1"/>
          <w:sz w:val="24"/>
          <w:szCs w:val="24"/>
        </w:rPr>
        <w:t>Preservation</w:t>
      </w:r>
      <w:proofErr w:type="spellEnd"/>
      <w:r w:rsidR="00C47C39" w:rsidRPr="1A670D01">
        <w:rPr>
          <w:rFonts w:ascii="Calibri" w:eastAsia="Calibri" w:hAnsi="Calibri" w:cs="Calibri"/>
          <w:color w:val="000000" w:themeColor="text1"/>
          <w:sz w:val="24"/>
          <w:szCs w:val="24"/>
        </w:rPr>
        <w:t>), con el fin no solo de ayudarles a obtener la certificación ecológica, sino también para poder demostrar el impacto ambiental, la mejora en la calidad de sus productos y el beneficio económico que esta transición supondr</w:t>
      </w:r>
      <w:r w:rsidR="005845FB" w:rsidRPr="1A670D01">
        <w:rPr>
          <w:rFonts w:ascii="Calibri" w:eastAsia="Calibri" w:hAnsi="Calibri" w:cs="Calibri"/>
          <w:color w:val="000000" w:themeColor="text1"/>
          <w:sz w:val="24"/>
          <w:szCs w:val="24"/>
        </w:rPr>
        <w:t>á</w:t>
      </w:r>
      <w:r w:rsidR="00C47C39" w:rsidRPr="1A670D01">
        <w:rPr>
          <w:rFonts w:ascii="Calibri" w:eastAsia="Calibri" w:hAnsi="Calibri" w:cs="Calibri"/>
          <w:color w:val="000000" w:themeColor="text1"/>
          <w:sz w:val="24"/>
          <w:szCs w:val="24"/>
        </w:rPr>
        <w:t xml:space="preserve"> para la finca. Para asegurar el éxito de este proyecto, además de contar con la experiencia técnica en campo de </w:t>
      </w:r>
      <w:proofErr w:type="spellStart"/>
      <w:r w:rsidR="00C47C39" w:rsidRPr="1A670D01">
        <w:rPr>
          <w:rFonts w:ascii="Calibri" w:eastAsia="Calibri" w:hAnsi="Calibri" w:cs="Calibri"/>
          <w:color w:val="000000" w:themeColor="text1"/>
          <w:sz w:val="24"/>
          <w:szCs w:val="24"/>
        </w:rPr>
        <w:t>The</w:t>
      </w:r>
      <w:proofErr w:type="spellEnd"/>
      <w:r w:rsidR="00C47C39" w:rsidRPr="1A670D01">
        <w:rPr>
          <w:rFonts w:ascii="Calibri" w:eastAsia="Calibri" w:hAnsi="Calibri" w:cs="Calibri"/>
          <w:color w:val="000000" w:themeColor="text1"/>
          <w:sz w:val="24"/>
          <w:szCs w:val="24"/>
        </w:rPr>
        <w:t xml:space="preserve"> </w:t>
      </w:r>
      <w:proofErr w:type="spellStart"/>
      <w:r w:rsidR="00C47C39" w:rsidRPr="1A670D01">
        <w:rPr>
          <w:rFonts w:ascii="Calibri" w:eastAsia="Calibri" w:hAnsi="Calibri" w:cs="Calibri"/>
          <w:color w:val="000000" w:themeColor="text1"/>
          <w:sz w:val="24"/>
          <w:szCs w:val="24"/>
        </w:rPr>
        <w:t>Regen</w:t>
      </w:r>
      <w:proofErr w:type="spellEnd"/>
      <w:r w:rsidR="3CD59552" w:rsidRPr="1A670D01">
        <w:rPr>
          <w:rFonts w:ascii="Calibri" w:eastAsia="Calibri" w:hAnsi="Calibri" w:cs="Calibri"/>
          <w:color w:val="000000" w:themeColor="text1"/>
          <w:sz w:val="24"/>
          <w:szCs w:val="24"/>
        </w:rPr>
        <w:t xml:space="preserve"> </w:t>
      </w:r>
      <w:proofErr w:type="spellStart"/>
      <w:r w:rsidR="359F3C05" w:rsidRPr="1A670D01">
        <w:rPr>
          <w:rFonts w:ascii="Calibri" w:eastAsia="Calibri" w:hAnsi="Calibri" w:cs="Calibri"/>
          <w:color w:val="000000" w:themeColor="text1"/>
          <w:sz w:val="24"/>
          <w:szCs w:val="24"/>
        </w:rPr>
        <w:t>Consulting</w:t>
      </w:r>
      <w:proofErr w:type="spellEnd"/>
      <w:r w:rsidR="00C47C39" w:rsidRPr="1A670D01">
        <w:rPr>
          <w:rFonts w:ascii="Calibri" w:eastAsia="Calibri" w:hAnsi="Calibri" w:cs="Calibri"/>
          <w:color w:val="000000" w:themeColor="text1"/>
          <w:sz w:val="24"/>
          <w:szCs w:val="24"/>
        </w:rPr>
        <w:t xml:space="preserve">, necesitamos </w:t>
      </w:r>
      <w:r w:rsidR="005845FB" w:rsidRPr="1A670D01">
        <w:rPr>
          <w:rFonts w:ascii="Calibri" w:eastAsia="Calibri" w:hAnsi="Calibri" w:cs="Calibri"/>
          <w:color w:val="000000" w:themeColor="text1"/>
          <w:sz w:val="24"/>
          <w:szCs w:val="24"/>
        </w:rPr>
        <w:t>disponer de</w:t>
      </w:r>
      <w:r w:rsidR="00C47C39" w:rsidRPr="1A670D01">
        <w:rPr>
          <w:rFonts w:ascii="Calibri" w:eastAsia="Calibri" w:hAnsi="Calibri" w:cs="Calibri"/>
          <w:color w:val="000000" w:themeColor="text1"/>
          <w:sz w:val="24"/>
          <w:szCs w:val="24"/>
        </w:rPr>
        <w:t xml:space="preserve"> recursos humanos que monitoreen de cerca su progreso y que tengan la capacidad técnica y la dedicación para demostrar su impacto a largo plazo y su replicabilidad.</w:t>
      </w:r>
    </w:p>
    <w:p w14:paraId="75967179" w14:textId="6EFA740E" w:rsidR="00C47C39" w:rsidRPr="00A848FA" w:rsidRDefault="005845FB" w:rsidP="00C47C39">
      <w:pPr>
        <w:jc w:val="both"/>
        <w:rPr>
          <w:rFonts w:ascii="Calibri" w:eastAsia="Calibri" w:hAnsi="Calibri" w:cs="Calibri"/>
          <w:color w:val="000000" w:themeColor="text1"/>
          <w:sz w:val="24"/>
          <w:szCs w:val="24"/>
        </w:rPr>
      </w:pPr>
      <w:r w:rsidRPr="1A670D01">
        <w:rPr>
          <w:rFonts w:ascii="Calibri" w:eastAsia="Calibri" w:hAnsi="Calibri" w:cs="Calibri"/>
          <w:color w:val="000000" w:themeColor="text1"/>
          <w:sz w:val="24"/>
          <w:szCs w:val="24"/>
        </w:rPr>
        <w:t>Paralelamente, se están destinando fondos para apoyar la consultoría a tres fincas convencionales que desean aplicar técnicas regenerativas</w:t>
      </w:r>
      <w:r w:rsidR="5EAC4D26" w:rsidRPr="1A670D01">
        <w:rPr>
          <w:rFonts w:ascii="Calibri" w:eastAsia="Calibri" w:hAnsi="Calibri" w:cs="Calibri"/>
          <w:color w:val="000000" w:themeColor="text1"/>
          <w:sz w:val="24"/>
          <w:szCs w:val="24"/>
        </w:rPr>
        <w:t xml:space="preserve"> aprendidas en el programa MENORCA PRESERVADA</w:t>
      </w:r>
      <w:r w:rsidRPr="1A670D01">
        <w:rPr>
          <w:rFonts w:ascii="Calibri" w:eastAsia="Calibri" w:hAnsi="Calibri" w:cs="Calibri"/>
          <w:color w:val="000000" w:themeColor="text1"/>
          <w:sz w:val="24"/>
          <w:szCs w:val="24"/>
        </w:rPr>
        <w:t xml:space="preserve">, </w:t>
      </w:r>
      <w:r w:rsidR="49953125" w:rsidRPr="1A670D01">
        <w:rPr>
          <w:rFonts w:ascii="Calibri" w:eastAsia="Calibri" w:hAnsi="Calibri" w:cs="Calibri"/>
          <w:color w:val="000000" w:themeColor="text1"/>
          <w:sz w:val="24"/>
          <w:szCs w:val="24"/>
        </w:rPr>
        <w:t>contando con el apoyo técnico</w:t>
      </w:r>
      <w:r w:rsidR="008ECB07" w:rsidRPr="1A670D01">
        <w:rPr>
          <w:rFonts w:ascii="Calibri" w:eastAsia="Calibri" w:hAnsi="Calibri" w:cs="Calibri"/>
          <w:color w:val="000000" w:themeColor="text1"/>
          <w:sz w:val="24"/>
          <w:szCs w:val="24"/>
        </w:rPr>
        <w:t xml:space="preserve"> de los consultores agrónomos</w:t>
      </w:r>
      <w:r w:rsidRPr="1A670D01">
        <w:rPr>
          <w:rFonts w:ascii="Calibri" w:eastAsia="Calibri" w:hAnsi="Calibri" w:cs="Calibri"/>
          <w:color w:val="000000" w:themeColor="text1"/>
          <w:sz w:val="24"/>
          <w:szCs w:val="24"/>
        </w:rPr>
        <w:t xml:space="preserve"> de </w:t>
      </w:r>
      <w:proofErr w:type="spellStart"/>
      <w:r w:rsidRPr="1A670D01">
        <w:rPr>
          <w:rFonts w:ascii="Calibri" w:eastAsia="Calibri" w:hAnsi="Calibri" w:cs="Calibri"/>
          <w:color w:val="000000" w:themeColor="text1"/>
          <w:sz w:val="24"/>
          <w:szCs w:val="24"/>
        </w:rPr>
        <w:t>The</w:t>
      </w:r>
      <w:proofErr w:type="spellEnd"/>
      <w:r w:rsidRPr="1A670D01">
        <w:rPr>
          <w:rFonts w:ascii="Calibri" w:eastAsia="Calibri" w:hAnsi="Calibri" w:cs="Calibri"/>
          <w:color w:val="000000" w:themeColor="text1"/>
          <w:sz w:val="24"/>
          <w:szCs w:val="24"/>
        </w:rPr>
        <w:t xml:space="preserve"> </w:t>
      </w:r>
      <w:proofErr w:type="spellStart"/>
      <w:r w:rsidRPr="1A670D01">
        <w:rPr>
          <w:rFonts w:ascii="Calibri" w:eastAsia="Calibri" w:hAnsi="Calibri" w:cs="Calibri"/>
          <w:color w:val="000000" w:themeColor="text1"/>
          <w:sz w:val="24"/>
          <w:szCs w:val="24"/>
        </w:rPr>
        <w:t>Regen</w:t>
      </w:r>
      <w:proofErr w:type="spellEnd"/>
      <w:r w:rsidR="5368C1CC" w:rsidRPr="1A670D01">
        <w:rPr>
          <w:rFonts w:ascii="Calibri" w:eastAsia="Calibri" w:hAnsi="Calibri" w:cs="Calibri"/>
          <w:color w:val="000000" w:themeColor="text1"/>
          <w:sz w:val="24"/>
          <w:szCs w:val="24"/>
        </w:rPr>
        <w:t xml:space="preserve"> </w:t>
      </w:r>
      <w:proofErr w:type="spellStart"/>
      <w:r w:rsidR="21C2A224" w:rsidRPr="1A670D01">
        <w:rPr>
          <w:rFonts w:ascii="Calibri" w:eastAsia="Calibri" w:hAnsi="Calibri" w:cs="Calibri"/>
          <w:color w:val="000000" w:themeColor="text1"/>
          <w:sz w:val="24"/>
          <w:szCs w:val="24"/>
        </w:rPr>
        <w:t>Consulting</w:t>
      </w:r>
      <w:proofErr w:type="spellEnd"/>
      <w:r w:rsidRPr="1A670D01">
        <w:rPr>
          <w:rFonts w:ascii="Calibri" w:eastAsia="Calibri" w:hAnsi="Calibri" w:cs="Calibri"/>
          <w:color w:val="000000" w:themeColor="text1"/>
          <w:sz w:val="24"/>
          <w:szCs w:val="24"/>
        </w:rPr>
        <w:t xml:space="preserve">, y </w:t>
      </w:r>
      <w:r w:rsidR="54DCA641" w:rsidRPr="1A670D01">
        <w:rPr>
          <w:rFonts w:ascii="Calibri" w:eastAsia="Calibri" w:hAnsi="Calibri" w:cs="Calibri"/>
          <w:color w:val="000000" w:themeColor="text1"/>
          <w:sz w:val="24"/>
          <w:szCs w:val="24"/>
        </w:rPr>
        <w:t xml:space="preserve">para este proyecto </w:t>
      </w:r>
      <w:r w:rsidR="6F321E32" w:rsidRPr="1A670D01">
        <w:rPr>
          <w:rFonts w:ascii="Calibri" w:eastAsia="Calibri" w:hAnsi="Calibri" w:cs="Calibri"/>
          <w:color w:val="000000" w:themeColor="text1"/>
          <w:sz w:val="24"/>
          <w:szCs w:val="24"/>
        </w:rPr>
        <w:t xml:space="preserve">esperamos que la persona o empresa seleccionada </w:t>
      </w:r>
      <w:r w:rsidR="454C89C0" w:rsidRPr="1A670D01">
        <w:rPr>
          <w:rFonts w:ascii="Calibri" w:eastAsia="Calibri" w:hAnsi="Calibri" w:cs="Calibri"/>
          <w:color w:val="000000" w:themeColor="text1"/>
          <w:sz w:val="24"/>
          <w:szCs w:val="24"/>
        </w:rPr>
        <w:t xml:space="preserve">monitorice </w:t>
      </w:r>
      <w:r w:rsidRPr="1A670D01">
        <w:rPr>
          <w:rFonts w:ascii="Calibri" w:eastAsia="Calibri" w:hAnsi="Calibri" w:cs="Calibri"/>
          <w:color w:val="000000" w:themeColor="text1"/>
          <w:sz w:val="24"/>
          <w:szCs w:val="24"/>
        </w:rPr>
        <w:t xml:space="preserve">su progreso </w:t>
      </w:r>
      <w:r w:rsidR="256C528F" w:rsidRPr="1A670D01">
        <w:rPr>
          <w:rFonts w:ascii="Calibri" w:eastAsia="Calibri" w:hAnsi="Calibri" w:cs="Calibri"/>
          <w:color w:val="000000" w:themeColor="text1"/>
          <w:sz w:val="24"/>
          <w:szCs w:val="24"/>
        </w:rPr>
        <w:t>para</w:t>
      </w:r>
      <w:r w:rsidRPr="1A670D01">
        <w:rPr>
          <w:rFonts w:ascii="Calibri" w:eastAsia="Calibri" w:hAnsi="Calibri" w:cs="Calibri"/>
          <w:color w:val="000000" w:themeColor="text1"/>
          <w:sz w:val="24"/>
          <w:szCs w:val="24"/>
        </w:rPr>
        <w:t xml:space="preserve"> aprender de los retos y soluciones</w:t>
      </w:r>
      <w:r w:rsidR="7A94BFCC" w:rsidRPr="1A670D01">
        <w:rPr>
          <w:rFonts w:ascii="Calibri" w:eastAsia="Calibri" w:hAnsi="Calibri" w:cs="Calibri"/>
          <w:color w:val="000000" w:themeColor="text1"/>
          <w:sz w:val="24"/>
          <w:szCs w:val="24"/>
        </w:rPr>
        <w:t xml:space="preserve"> que puedan surgir</w:t>
      </w:r>
      <w:r w:rsidRPr="1A670D01">
        <w:rPr>
          <w:rFonts w:ascii="Calibri" w:eastAsia="Calibri" w:hAnsi="Calibri" w:cs="Calibri"/>
          <w:color w:val="000000" w:themeColor="text1"/>
          <w:sz w:val="24"/>
          <w:szCs w:val="24"/>
        </w:rPr>
        <w:t>.</w:t>
      </w:r>
    </w:p>
    <w:p w14:paraId="77E6CD76" w14:textId="4032AB2D" w:rsidR="005845FB" w:rsidRPr="00A848FA" w:rsidRDefault="005845FB" w:rsidP="005845FB">
      <w:pPr>
        <w:jc w:val="both"/>
        <w:rPr>
          <w:rFonts w:ascii="Calibri" w:eastAsia="Calibri" w:hAnsi="Calibri" w:cs="Calibri"/>
          <w:color w:val="000000" w:themeColor="text1"/>
          <w:sz w:val="24"/>
          <w:szCs w:val="24"/>
        </w:rPr>
      </w:pPr>
      <w:r w:rsidRPr="1A670D01">
        <w:rPr>
          <w:rFonts w:ascii="Calibri" w:eastAsia="Calibri" w:hAnsi="Calibri" w:cs="Calibri"/>
          <w:color w:val="000000" w:themeColor="text1"/>
          <w:sz w:val="24"/>
          <w:szCs w:val="24"/>
        </w:rPr>
        <w:t xml:space="preserve">Por último, </w:t>
      </w:r>
      <w:r w:rsidR="4088DB35" w:rsidRPr="1A670D01">
        <w:rPr>
          <w:rFonts w:ascii="Calibri" w:eastAsia="Calibri" w:hAnsi="Calibri" w:cs="Calibri"/>
          <w:color w:val="000000" w:themeColor="text1"/>
          <w:sz w:val="24"/>
          <w:szCs w:val="24"/>
        </w:rPr>
        <w:t>a</w:t>
      </w:r>
      <w:r w:rsidR="2DC800C9" w:rsidRPr="1A670D01">
        <w:rPr>
          <w:rFonts w:ascii="Calibri" w:eastAsia="Calibri" w:hAnsi="Calibri" w:cs="Calibri"/>
          <w:color w:val="000000" w:themeColor="text1"/>
          <w:sz w:val="24"/>
          <w:szCs w:val="24"/>
        </w:rPr>
        <w:t xml:space="preserve">segurar la </w:t>
      </w:r>
      <w:r w:rsidR="1416985F" w:rsidRPr="1A670D01">
        <w:rPr>
          <w:rFonts w:ascii="Calibri" w:eastAsia="Calibri" w:hAnsi="Calibri" w:cs="Calibri"/>
          <w:color w:val="000000" w:themeColor="text1"/>
          <w:sz w:val="24"/>
          <w:szCs w:val="24"/>
        </w:rPr>
        <w:t xml:space="preserve">adaptación del campo </w:t>
      </w:r>
      <w:r w:rsidR="11E56B34" w:rsidRPr="1A670D01">
        <w:rPr>
          <w:rFonts w:ascii="Calibri" w:eastAsia="Calibri" w:hAnsi="Calibri" w:cs="Calibri"/>
          <w:color w:val="000000" w:themeColor="text1"/>
          <w:sz w:val="24"/>
          <w:szCs w:val="24"/>
        </w:rPr>
        <w:t xml:space="preserve">frente </w:t>
      </w:r>
      <w:r w:rsidR="1416985F" w:rsidRPr="1A670D01">
        <w:rPr>
          <w:rFonts w:ascii="Calibri" w:eastAsia="Calibri" w:hAnsi="Calibri" w:cs="Calibri"/>
          <w:color w:val="000000" w:themeColor="text1"/>
          <w:sz w:val="24"/>
          <w:szCs w:val="24"/>
        </w:rPr>
        <w:t>a los retos climáticos</w:t>
      </w:r>
      <w:r w:rsidR="2DC800C9" w:rsidRPr="1A670D01">
        <w:rPr>
          <w:rFonts w:ascii="Calibri" w:eastAsia="Calibri" w:hAnsi="Calibri" w:cs="Calibri"/>
          <w:color w:val="000000" w:themeColor="text1"/>
          <w:sz w:val="24"/>
          <w:szCs w:val="24"/>
        </w:rPr>
        <w:t>, favorecer la</w:t>
      </w:r>
      <w:r w:rsidR="2EC066C0" w:rsidRPr="1A670D01">
        <w:rPr>
          <w:rFonts w:ascii="Calibri" w:eastAsia="Calibri" w:hAnsi="Calibri" w:cs="Calibri"/>
          <w:color w:val="000000" w:themeColor="text1"/>
          <w:sz w:val="24"/>
          <w:szCs w:val="24"/>
        </w:rPr>
        <w:t xml:space="preserve"> diversificación y la</w:t>
      </w:r>
      <w:r w:rsidR="2DC800C9" w:rsidRPr="1A670D01">
        <w:rPr>
          <w:rFonts w:ascii="Calibri" w:eastAsia="Calibri" w:hAnsi="Calibri" w:cs="Calibri"/>
          <w:color w:val="000000" w:themeColor="text1"/>
          <w:sz w:val="24"/>
          <w:szCs w:val="24"/>
        </w:rPr>
        <w:t xml:space="preserve"> producción de alimentos locales más saludables y apoyar</w:t>
      </w:r>
      <w:r w:rsidR="4088DB35" w:rsidRPr="1A670D01">
        <w:rPr>
          <w:rFonts w:ascii="Calibri" w:eastAsia="Calibri" w:hAnsi="Calibri" w:cs="Calibri"/>
          <w:color w:val="000000" w:themeColor="text1"/>
          <w:sz w:val="24"/>
          <w:szCs w:val="24"/>
        </w:rPr>
        <w:t xml:space="preserve"> al sector primario</w:t>
      </w:r>
      <w:r w:rsidR="2DC748D0" w:rsidRPr="1A670D01">
        <w:rPr>
          <w:rFonts w:ascii="Calibri" w:eastAsia="Calibri" w:hAnsi="Calibri" w:cs="Calibri"/>
          <w:color w:val="000000" w:themeColor="text1"/>
          <w:sz w:val="24"/>
          <w:szCs w:val="24"/>
        </w:rPr>
        <w:t xml:space="preserve"> a que sea económicamente viable </w:t>
      </w:r>
      <w:r w:rsidR="3E6B44D8" w:rsidRPr="1A670D01">
        <w:rPr>
          <w:rFonts w:ascii="Calibri" w:eastAsia="Calibri" w:hAnsi="Calibri" w:cs="Calibri"/>
          <w:color w:val="000000" w:themeColor="text1"/>
          <w:sz w:val="24"/>
          <w:szCs w:val="24"/>
        </w:rPr>
        <w:t xml:space="preserve">son </w:t>
      </w:r>
      <w:r w:rsidR="7E03D39B" w:rsidRPr="1A670D01">
        <w:rPr>
          <w:rFonts w:ascii="Calibri" w:eastAsia="Calibri" w:hAnsi="Calibri" w:cs="Calibri"/>
          <w:color w:val="000000" w:themeColor="text1"/>
          <w:sz w:val="24"/>
          <w:szCs w:val="24"/>
        </w:rPr>
        <w:t>aspectos prioritarios para</w:t>
      </w:r>
      <w:r w:rsidR="575C535E" w:rsidRPr="1A670D01">
        <w:rPr>
          <w:rFonts w:ascii="Calibri" w:eastAsia="Calibri" w:hAnsi="Calibri" w:cs="Calibri"/>
          <w:color w:val="000000" w:themeColor="text1"/>
          <w:sz w:val="24"/>
          <w:szCs w:val="24"/>
        </w:rPr>
        <w:t xml:space="preserve"> Menorca </w:t>
      </w:r>
      <w:proofErr w:type="spellStart"/>
      <w:r w:rsidR="575C535E" w:rsidRPr="1A670D01">
        <w:rPr>
          <w:rFonts w:ascii="Calibri" w:eastAsia="Calibri" w:hAnsi="Calibri" w:cs="Calibri"/>
          <w:color w:val="000000" w:themeColor="text1"/>
          <w:sz w:val="24"/>
          <w:szCs w:val="24"/>
        </w:rPr>
        <w:t>Preservation</w:t>
      </w:r>
      <w:proofErr w:type="spellEnd"/>
      <w:r w:rsidR="33D2281E" w:rsidRPr="1A670D01">
        <w:rPr>
          <w:rFonts w:ascii="Calibri" w:eastAsia="Calibri" w:hAnsi="Calibri" w:cs="Calibri"/>
          <w:color w:val="000000" w:themeColor="text1"/>
          <w:sz w:val="24"/>
          <w:szCs w:val="24"/>
        </w:rPr>
        <w:t>.</w:t>
      </w:r>
      <w:r w:rsidR="4088DB35" w:rsidRPr="1A670D01">
        <w:rPr>
          <w:rFonts w:ascii="Calibri" w:eastAsia="Calibri" w:hAnsi="Calibri" w:cs="Calibri"/>
          <w:color w:val="000000" w:themeColor="text1"/>
          <w:sz w:val="24"/>
          <w:szCs w:val="24"/>
        </w:rPr>
        <w:t xml:space="preserve"> </w:t>
      </w:r>
      <w:r w:rsidR="1FB45C2D" w:rsidRPr="1A670D01">
        <w:rPr>
          <w:rFonts w:ascii="Calibri" w:eastAsia="Calibri" w:hAnsi="Calibri" w:cs="Calibri"/>
          <w:color w:val="000000" w:themeColor="text1"/>
          <w:sz w:val="24"/>
          <w:szCs w:val="24"/>
        </w:rPr>
        <w:t>Por ello,</w:t>
      </w:r>
      <w:r w:rsidR="4088DB35" w:rsidRPr="1A670D01">
        <w:rPr>
          <w:rFonts w:ascii="Calibri" w:eastAsia="Calibri" w:hAnsi="Calibri" w:cs="Calibri"/>
          <w:color w:val="000000" w:themeColor="text1"/>
          <w:sz w:val="24"/>
          <w:szCs w:val="24"/>
        </w:rPr>
        <w:t xml:space="preserve"> </w:t>
      </w:r>
      <w:r w:rsidR="135D8BC3" w:rsidRPr="1A670D01">
        <w:rPr>
          <w:rFonts w:ascii="Calibri" w:eastAsia="Calibri" w:hAnsi="Calibri" w:cs="Calibri"/>
          <w:color w:val="000000" w:themeColor="text1"/>
          <w:sz w:val="24"/>
          <w:szCs w:val="24"/>
        </w:rPr>
        <w:t>consideramos urgente que</w:t>
      </w:r>
      <w:r w:rsidR="4088DB35" w:rsidRPr="1A670D01">
        <w:rPr>
          <w:rFonts w:ascii="Calibri" w:eastAsia="Calibri" w:hAnsi="Calibri" w:cs="Calibri"/>
          <w:color w:val="000000" w:themeColor="text1"/>
          <w:sz w:val="24"/>
          <w:szCs w:val="24"/>
        </w:rPr>
        <w:t xml:space="preserve"> </w:t>
      </w:r>
      <w:r w:rsidR="62372EA3" w:rsidRPr="1A670D01">
        <w:rPr>
          <w:rFonts w:ascii="Calibri" w:eastAsia="Calibri" w:hAnsi="Calibri" w:cs="Calibri"/>
          <w:color w:val="000000" w:themeColor="text1"/>
          <w:sz w:val="24"/>
          <w:szCs w:val="24"/>
        </w:rPr>
        <w:t xml:space="preserve">se replantee </w:t>
      </w:r>
      <w:r w:rsidR="00EA2C39" w:rsidRPr="1A670D01">
        <w:rPr>
          <w:rFonts w:ascii="Calibri" w:eastAsia="Calibri" w:hAnsi="Calibri" w:cs="Calibri"/>
          <w:color w:val="000000" w:themeColor="text1"/>
          <w:sz w:val="24"/>
          <w:szCs w:val="24"/>
        </w:rPr>
        <w:t xml:space="preserve">el </w:t>
      </w:r>
      <w:r w:rsidR="00C47C39" w:rsidRPr="1A670D01">
        <w:rPr>
          <w:rFonts w:ascii="Calibri" w:eastAsia="Calibri" w:hAnsi="Calibri" w:cs="Calibri"/>
          <w:color w:val="000000" w:themeColor="text1"/>
          <w:sz w:val="24"/>
          <w:szCs w:val="24"/>
        </w:rPr>
        <w:t xml:space="preserve">modelo actual </w:t>
      </w:r>
      <w:r w:rsidR="00EA2C39" w:rsidRPr="1A670D01">
        <w:rPr>
          <w:rFonts w:ascii="Calibri" w:eastAsia="Calibri" w:hAnsi="Calibri" w:cs="Calibri"/>
          <w:color w:val="000000" w:themeColor="text1"/>
          <w:sz w:val="24"/>
          <w:szCs w:val="24"/>
        </w:rPr>
        <w:t>mayoritario respecto a su sostenibilidad medioambiental, económica y social a la luz de l</w:t>
      </w:r>
      <w:r w:rsidR="00C47C39" w:rsidRPr="1A670D01">
        <w:rPr>
          <w:rFonts w:ascii="Calibri" w:eastAsia="Calibri" w:hAnsi="Calibri" w:cs="Calibri"/>
          <w:color w:val="000000" w:themeColor="text1"/>
          <w:sz w:val="24"/>
          <w:szCs w:val="24"/>
        </w:rPr>
        <w:t>as noticias sobre la caída de los precios de la lech</w:t>
      </w:r>
      <w:r w:rsidR="00EA2C39" w:rsidRPr="1A670D01">
        <w:rPr>
          <w:rFonts w:ascii="Calibri" w:eastAsia="Calibri" w:hAnsi="Calibri" w:cs="Calibri"/>
          <w:color w:val="000000" w:themeColor="text1"/>
          <w:sz w:val="24"/>
          <w:szCs w:val="24"/>
        </w:rPr>
        <w:t>e</w:t>
      </w:r>
      <w:r w:rsidRPr="1A670D01">
        <w:rPr>
          <w:rFonts w:ascii="Calibri" w:eastAsia="Calibri" w:hAnsi="Calibri" w:cs="Calibri"/>
          <w:color w:val="000000" w:themeColor="text1"/>
          <w:sz w:val="24"/>
          <w:szCs w:val="24"/>
        </w:rPr>
        <w:t>, el abandono de fincas</w:t>
      </w:r>
      <w:r w:rsidR="00EA2C39" w:rsidRPr="1A670D01">
        <w:rPr>
          <w:rFonts w:ascii="Calibri" w:eastAsia="Calibri" w:hAnsi="Calibri" w:cs="Calibri"/>
          <w:color w:val="000000" w:themeColor="text1"/>
          <w:sz w:val="24"/>
          <w:szCs w:val="24"/>
        </w:rPr>
        <w:t>,</w:t>
      </w:r>
      <w:r w:rsidRPr="1A670D01">
        <w:rPr>
          <w:rFonts w:ascii="Calibri" w:eastAsia="Calibri" w:hAnsi="Calibri" w:cs="Calibri"/>
          <w:color w:val="000000" w:themeColor="text1"/>
          <w:sz w:val="24"/>
          <w:szCs w:val="24"/>
        </w:rPr>
        <w:t xml:space="preserve"> la falta de relevo generacional</w:t>
      </w:r>
      <w:r w:rsidR="00EA2C39" w:rsidRPr="1A670D01">
        <w:rPr>
          <w:rFonts w:ascii="Calibri" w:eastAsia="Calibri" w:hAnsi="Calibri" w:cs="Calibri"/>
          <w:color w:val="000000" w:themeColor="text1"/>
          <w:sz w:val="24"/>
          <w:szCs w:val="24"/>
        </w:rPr>
        <w:t xml:space="preserve"> o la necesaria</w:t>
      </w:r>
      <w:r w:rsidRPr="1A670D01">
        <w:rPr>
          <w:rFonts w:ascii="Calibri" w:eastAsia="Calibri" w:hAnsi="Calibri" w:cs="Calibri"/>
          <w:color w:val="000000" w:themeColor="text1"/>
          <w:sz w:val="24"/>
          <w:szCs w:val="24"/>
        </w:rPr>
        <w:t xml:space="preserve"> nueva perspectiva agroecológica sobre la actividad agrícola y ganadera.</w:t>
      </w:r>
    </w:p>
    <w:p w14:paraId="72AB76CC" w14:textId="458B55AA" w:rsidR="006D6400" w:rsidRPr="00A848FA" w:rsidRDefault="005845FB" w:rsidP="005845FB">
      <w:pPr>
        <w:jc w:val="both"/>
        <w:rPr>
          <w:rFonts w:ascii="Calibri" w:eastAsia="Calibri" w:hAnsi="Calibri" w:cs="Calibri"/>
          <w:color w:val="000000" w:themeColor="text1"/>
          <w:sz w:val="24"/>
          <w:szCs w:val="24"/>
        </w:rPr>
      </w:pPr>
      <w:r w:rsidRPr="1A670D01">
        <w:rPr>
          <w:rFonts w:ascii="Calibri" w:eastAsia="Calibri" w:hAnsi="Calibri" w:cs="Calibri"/>
          <w:color w:val="000000" w:themeColor="text1"/>
          <w:sz w:val="24"/>
          <w:szCs w:val="24"/>
        </w:rPr>
        <w:t xml:space="preserve">Por </w:t>
      </w:r>
      <w:r w:rsidR="6C384C82" w:rsidRPr="1A670D01">
        <w:rPr>
          <w:rFonts w:ascii="Calibri" w:eastAsia="Calibri" w:hAnsi="Calibri" w:cs="Calibri"/>
          <w:color w:val="000000" w:themeColor="text1"/>
          <w:sz w:val="24"/>
          <w:szCs w:val="24"/>
        </w:rPr>
        <w:t>todos estos motivos</w:t>
      </w:r>
      <w:r w:rsidRPr="1A670D01">
        <w:rPr>
          <w:rFonts w:ascii="Calibri" w:eastAsia="Calibri" w:hAnsi="Calibri" w:cs="Calibri"/>
          <w:color w:val="000000" w:themeColor="text1"/>
          <w:sz w:val="24"/>
          <w:szCs w:val="24"/>
        </w:rPr>
        <w:t>, e</w:t>
      </w:r>
      <w:r w:rsidR="006D6400" w:rsidRPr="1A670D01">
        <w:rPr>
          <w:rFonts w:ascii="Calibri" w:eastAsia="Calibri" w:hAnsi="Calibri" w:cs="Calibri"/>
          <w:color w:val="000000" w:themeColor="text1"/>
          <w:sz w:val="24"/>
          <w:szCs w:val="24"/>
        </w:rPr>
        <w:t xml:space="preserve">l profesional seleccionado tendrá un papel clave en la </w:t>
      </w:r>
      <w:r w:rsidR="00DF7DDD" w:rsidRPr="1A670D01">
        <w:rPr>
          <w:rFonts w:ascii="Calibri" w:eastAsia="Calibri" w:hAnsi="Calibri" w:cs="Calibri"/>
          <w:color w:val="000000" w:themeColor="text1"/>
          <w:sz w:val="24"/>
          <w:szCs w:val="24"/>
        </w:rPr>
        <w:t xml:space="preserve">definición de la hoja de ruta de esta área de actuación, </w:t>
      </w:r>
      <w:r w:rsidR="30B04A58" w:rsidRPr="1A670D01">
        <w:rPr>
          <w:rFonts w:ascii="Calibri" w:eastAsia="Calibri" w:hAnsi="Calibri" w:cs="Calibri"/>
          <w:color w:val="000000" w:themeColor="text1"/>
          <w:sz w:val="24"/>
          <w:szCs w:val="24"/>
        </w:rPr>
        <w:t>proponiendo</w:t>
      </w:r>
      <w:r w:rsidR="006D6400" w:rsidRPr="1A670D01">
        <w:rPr>
          <w:rFonts w:ascii="Calibri" w:eastAsia="Calibri" w:hAnsi="Calibri" w:cs="Calibri"/>
          <w:color w:val="000000" w:themeColor="text1"/>
          <w:sz w:val="24"/>
          <w:szCs w:val="24"/>
        </w:rPr>
        <w:t xml:space="preserve"> objetivos y</w:t>
      </w:r>
      <w:r w:rsidR="00DF7DDD" w:rsidRPr="1A670D01">
        <w:rPr>
          <w:rFonts w:ascii="Calibri" w:eastAsia="Calibri" w:hAnsi="Calibri" w:cs="Calibri"/>
          <w:color w:val="000000" w:themeColor="text1"/>
          <w:sz w:val="24"/>
          <w:szCs w:val="24"/>
        </w:rPr>
        <w:t xml:space="preserve"> </w:t>
      </w:r>
      <w:r w:rsidR="006D6400" w:rsidRPr="1A670D01">
        <w:rPr>
          <w:rFonts w:ascii="Calibri" w:eastAsia="Calibri" w:hAnsi="Calibri" w:cs="Calibri"/>
          <w:color w:val="000000" w:themeColor="text1"/>
          <w:sz w:val="24"/>
          <w:szCs w:val="24"/>
        </w:rPr>
        <w:t xml:space="preserve">acciones para los próximos años, asegurando la coordinación con otras iniciativas y buscando sinergias tanto a nivel local como </w:t>
      </w:r>
      <w:r w:rsidR="00DF7DDD" w:rsidRPr="1A670D01">
        <w:rPr>
          <w:rFonts w:ascii="Calibri" w:eastAsia="Calibri" w:hAnsi="Calibri" w:cs="Calibri"/>
          <w:color w:val="000000" w:themeColor="text1"/>
          <w:sz w:val="24"/>
          <w:szCs w:val="24"/>
        </w:rPr>
        <w:t>europeo.</w:t>
      </w:r>
    </w:p>
    <w:p w14:paraId="4644FB38" w14:textId="486F2AF6" w:rsidR="007D1B9D" w:rsidRPr="00A848FA" w:rsidRDefault="7A006757" w:rsidP="31CDDF8C">
      <w:pPr>
        <w:jc w:val="both"/>
        <w:rPr>
          <w:rFonts w:ascii="Calibri" w:eastAsia="Calibri" w:hAnsi="Calibri" w:cs="Calibri"/>
          <w:color w:val="000000" w:themeColor="text1"/>
          <w:sz w:val="24"/>
          <w:szCs w:val="24"/>
        </w:rPr>
      </w:pPr>
      <w:r w:rsidRPr="1A670D01">
        <w:rPr>
          <w:rFonts w:ascii="Calibri" w:eastAsia="Calibri" w:hAnsi="Calibri" w:cs="Calibri"/>
          <w:color w:val="000000" w:themeColor="text1"/>
          <w:sz w:val="24"/>
          <w:szCs w:val="24"/>
        </w:rPr>
        <w:t>Información sobre el estado de la cuestión y desarrollo</w:t>
      </w:r>
      <w:r w:rsidR="006D6400" w:rsidRPr="1A670D01">
        <w:rPr>
          <w:rFonts w:ascii="Calibri" w:eastAsia="Calibri" w:hAnsi="Calibri" w:cs="Calibri"/>
          <w:color w:val="000000" w:themeColor="text1"/>
          <w:sz w:val="24"/>
          <w:szCs w:val="24"/>
        </w:rPr>
        <w:t xml:space="preserve"> de proyectos relacionados con el pilar Tierra</w:t>
      </w:r>
      <w:r w:rsidRPr="1A670D01">
        <w:rPr>
          <w:rFonts w:ascii="Calibri" w:eastAsia="Calibri" w:hAnsi="Calibri" w:cs="Calibri"/>
          <w:color w:val="000000" w:themeColor="text1"/>
          <w:sz w:val="24"/>
          <w:szCs w:val="24"/>
        </w:rPr>
        <w:t>:</w:t>
      </w:r>
      <w:r w:rsidR="005845FB" w:rsidRPr="1A670D01">
        <w:rPr>
          <w:rFonts w:ascii="Calibri" w:eastAsia="Calibri" w:hAnsi="Calibri" w:cs="Calibri"/>
          <w:color w:val="000000" w:themeColor="text1"/>
          <w:sz w:val="24"/>
          <w:szCs w:val="24"/>
        </w:rPr>
        <w:t xml:space="preserve"> </w:t>
      </w:r>
      <w:hyperlink r:id="rId11">
        <w:r w:rsidR="485F4C8C" w:rsidRPr="1A670D01">
          <w:rPr>
            <w:rStyle w:val="Hipervnculo"/>
            <w:rFonts w:ascii="Calibri" w:eastAsia="Calibri" w:hAnsi="Calibri" w:cs="Calibri"/>
            <w:sz w:val="24"/>
            <w:szCs w:val="24"/>
          </w:rPr>
          <w:t>https://menorcapreservation.org/areas-of-interest/landscape-conservation/</w:t>
        </w:r>
      </w:hyperlink>
      <w:r w:rsidR="5D228815" w:rsidRPr="1A670D01">
        <w:rPr>
          <w:rFonts w:ascii="Calibri" w:eastAsia="Calibri" w:hAnsi="Calibri" w:cs="Calibri"/>
          <w:color w:val="000000" w:themeColor="text1"/>
          <w:sz w:val="24"/>
          <w:szCs w:val="24"/>
        </w:rPr>
        <w:t xml:space="preserve"> </w:t>
      </w:r>
    </w:p>
    <w:sectPr w:rsidR="007D1B9D" w:rsidRPr="00A848FA">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F8AA7" w14:textId="77777777" w:rsidR="00A55C21" w:rsidRDefault="00A55C21">
      <w:pPr>
        <w:spacing w:after="0" w:line="240" w:lineRule="auto"/>
      </w:pPr>
      <w:r>
        <w:separator/>
      </w:r>
    </w:p>
  </w:endnote>
  <w:endnote w:type="continuationSeparator" w:id="0">
    <w:p w14:paraId="34E851B1" w14:textId="77777777" w:rsidR="00A55C21" w:rsidRDefault="00A55C21">
      <w:pPr>
        <w:spacing w:after="0" w:line="240" w:lineRule="auto"/>
      </w:pPr>
      <w:r>
        <w:continuationSeparator/>
      </w:r>
    </w:p>
  </w:endnote>
  <w:endnote w:type="continuationNotice" w:id="1">
    <w:p w14:paraId="4D535592" w14:textId="77777777" w:rsidR="00A55C21" w:rsidRDefault="00A55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EAC425" w14:paraId="4CE40E79" w14:textId="77777777" w:rsidTr="57EAC425">
      <w:trPr>
        <w:trHeight w:val="300"/>
      </w:trPr>
      <w:tc>
        <w:tcPr>
          <w:tcW w:w="3005" w:type="dxa"/>
        </w:tcPr>
        <w:p w14:paraId="13502CD4" w14:textId="7825AE4F" w:rsidR="57EAC425" w:rsidRDefault="57EAC425" w:rsidP="57EAC425">
          <w:pPr>
            <w:pStyle w:val="Encabezado"/>
            <w:ind w:left="-115"/>
          </w:pPr>
        </w:p>
      </w:tc>
      <w:tc>
        <w:tcPr>
          <w:tcW w:w="3005" w:type="dxa"/>
        </w:tcPr>
        <w:p w14:paraId="506094F7" w14:textId="4C82CD9E" w:rsidR="57EAC425" w:rsidRDefault="57EAC425" w:rsidP="57EAC425">
          <w:pPr>
            <w:pStyle w:val="Encabezado"/>
            <w:jc w:val="center"/>
          </w:pPr>
        </w:p>
      </w:tc>
      <w:tc>
        <w:tcPr>
          <w:tcW w:w="3005" w:type="dxa"/>
        </w:tcPr>
        <w:p w14:paraId="16D67318" w14:textId="7F94CD71" w:rsidR="57EAC425" w:rsidRDefault="57EAC425" w:rsidP="57EAC425">
          <w:pPr>
            <w:pStyle w:val="Encabezado"/>
            <w:ind w:right="-115"/>
            <w:jc w:val="right"/>
          </w:pPr>
        </w:p>
      </w:tc>
    </w:tr>
  </w:tbl>
  <w:p w14:paraId="327897C9" w14:textId="283D3168" w:rsidR="57EAC425" w:rsidRDefault="57EAC425" w:rsidP="57EAC4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F1CE1" w14:textId="77777777" w:rsidR="00A55C21" w:rsidRDefault="00A55C21">
      <w:pPr>
        <w:spacing w:after="0" w:line="240" w:lineRule="auto"/>
      </w:pPr>
      <w:r>
        <w:separator/>
      </w:r>
    </w:p>
  </w:footnote>
  <w:footnote w:type="continuationSeparator" w:id="0">
    <w:p w14:paraId="50E90BDF" w14:textId="77777777" w:rsidR="00A55C21" w:rsidRDefault="00A55C21">
      <w:pPr>
        <w:spacing w:after="0" w:line="240" w:lineRule="auto"/>
      </w:pPr>
      <w:r>
        <w:continuationSeparator/>
      </w:r>
    </w:p>
  </w:footnote>
  <w:footnote w:type="continuationNotice" w:id="1">
    <w:p w14:paraId="2499B7EF" w14:textId="77777777" w:rsidR="00A55C21" w:rsidRDefault="00A55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EAC425" w14:paraId="2AE73002" w14:textId="77777777" w:rsidTr="57EAC425">
      <w:trPr>
        <w:trHeight w:val="300"/>
      </w:trPr>
      <w:tc>
        <w:tcPr>
          <w:tcW w:w="3005" w:type="dxa"/>
        </w:tcPr>
        <w:p w14:paraId="741FB494" w14:textId="2DC4EEE7" w:rsidR="57EAC425" w:rsidRDefault="57EAC425" w:rsidP="57EAC425">
          <w:pPr>
            <w:pStyle w:val="Encabezado"/>
            <w:ind w:left="-115"/>
          </w:pPr>
        </w:p>
      </w:tc>
      <w:tc>
        <w:tcPr>
          <w:tcW w:w="3005" w:type="dxa"/>
        </w:tcPr>
        <w:p w14:paraId="5197FDC8" w14:textId="44B4848C" w:rsidR="57EAC425" w:rsidRDefault="57EAC425" w:rsidP="57EAC425">
          <w:pPr>
            <w:pStyle w:val="Encabezado"/>
            <w:jc w:val="center"/>
          </w:pPr>
          <w:r>
            <w:rPr>
              <w:noProof/>
            </w:rPr>
            <w:drawing>
              <wp:inline distT="0" distB="0" distL="0" distR="0" wp14:anchorId="121FBDF6" wp14:editId="12FD922A">
                <wp:extent cx="1095375" cy="1095375"/>
                <wp:effectExtent l="0" t="0" r="0" b="0"/>
                <wp:docPr id="1617909432" name="Picture 1617909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p>
      </w:tc>
      <w:tc>
        <w:tcPr>
          <w:tcW w:w="3005" w:type="dxa"/>
        </w:tcPr>
        <w:p w14:paraId="60A46481" w14:textId="54E7C5B8" w:rsidR="57EAC425" w:rsidRDefault="57EAC425" w:rsidP="57EAC425">
          <w:pPr>
            <w:pStyle w:val="Encabezado"/>
            <w:ind w:right="-115"/>
            <w:jc w:val="right"/>
          </w:pPr>
        </w:p>
      </w:tc>
    </w:tr>
  </w:tbl>
  <w:p w14:paraId="5B034243" w14:textId="467C3203" w:rsidR="57EAC425" w:rsidRDefault="57EAC425" w:rsidP="57EAC4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784C0"/>
    <w:multiLevelType w:val="hybridMultilevel"/>
    <w:tmpl w:val="68646186"/>
    <w:lvl w:ilvl="0" w:tplc="D76A9A32">
      <w:start w:val="1"/>
      <w:numFmt w:val="bullet"/>
      <w:lvlText w:val=""/>
      <w:lvlJc w:val="left"/>
      <w:pPr>
        <w:ind w:left="360" w:hanging="360"/>
      </w:pPr>
      <w:rPr>
        <w:rFonts w:ascii="Symbol" w:hAnsi="Symbol" w:hint="default"/>
      </w:rPr>
    </w:lvl>
    <w:lvl w:ilvl="1" w:tplc="D50CB16A">
      <w:start w:val="1"/>
      <w:numFmt w:val="bullet"/>
      <w:lvlText w:val="o"/>
      <w:lvlJc w:val="left"/>
      <w:pPr>
        <w:ind w:left="1440" w:hanging="360"/>
      </w:pPr>
      <w:rPr>
        <w:rFonts w:ascii="Courier New" w:hAnsi="Courier New" w:hint="default"/>
      </w:rPr>
    </w:lvl>
    <w:lvl w:ilvl="2" w:tplc="E04A1FD0">
      <w:start w:val="1"/>
      <w:numFmt w:val="bullet"/>
      <w:lvlText w:val=""/>
      <w:lvlJc w:val="left"/>
      <w:pPr>
        <w:ind w:left="2160" w:hanging="360"/>
      </w:pPr>
      <w:rPr>
        <w:rFonts w:ascii="Wingdings" w:hAnsi="Wingdings" w:hint="default"/>
      </w:rPr>
    </w:lvl>
    <w:lvl w:ilvl="3" w:tplc="C91E2C32">
      <w:start w:val="1"/>
      <w:numFmt w:val="bullet"/>
      <w:lvlText w:val=""/>
      <w:lvlJc w:val="left"/>
      <w:pPr>
        <w:ind w:left="2880" w:hanging="360"/>
      </w:pPr>
      <w:rPr>
        <w:rFonts w:ascii="Symbol" w:hAnsi="Symbol" w:hint="default"/>
      </w:rPr>
    </w:lvl>
    <w:lvl w:ilvl="4" w:tplc="00CE18F8">
      <w:start w:val="1"/>
      <w:numFmt w:val="bullet"/>
      <w:lvlText w:val="o"/>
      <w:lvlJc w:val="left"/>
      <w:pPr>
        <w:ind w:left="3600" w:hanging="360"/>
      </w:pPr>
      <w:rPr>
        <w:rFonts w:ascii="Courier New" w:hAnsi="Courier New" w:hint="default"/>
      </w:rPr>
    </w:lvl>
    <w:lvl w:ilvl="5" w:tplc="3D8229B8">
      <w:start w:val="1"/>
      <w:numFmt w:val="bullet"/>
      <w:lvlText w:val=""/>
      <w:lvlJc w:val="left"/>
      <w:pPr>
        <w:ind w:left="4320" w:hanging="360"/>
      </w:pPr>
      <w:rPr>
        <w:rFonts w:ascii="Wingdings" w:hAnsi="Wingdings" w:hint="default"/>
      </w:rPr>
    </w:lvl>
    <w:lvl w:ilvl="6" w:tplc="D68EA720">
      <w:start w:val="1"/>
      <w:numFmt w:val="bullet"/>
      <w:lvlText w:val=""/>
      <w:lvlJc w:val="left"/>
      <w:pPr>
        <w:ind w:left="5040" w:hanging="360"/>
      </w:pPr>
      <w:rPr>
        <w:rFonts w:ascii="Symbol" w:hAnsi="Symbol" w:hint="default"/>
      </w:rPr>
    </w:lvl>
    <w:lvl w:ilvl="7" w:tplc="05B41670">
      <w:start w:val="1"/>
      <w:numFmt w:val="bullet"/>
      <w:lvlText w:val="o"/>
      <w:lvlJc w:val="left"/>
      <w:pPr>
        <w:ind w:left="5760" w:hanging="360"/>
      </w:pPr>
      <w:rPr>
        <w:rFonts w:ascii="Courier New" w:hAnsi="Courier New" w:hint="default"/>
      </w:rPr>
    </w:lvl>
    <w:lvl w:ilvl="8" w:tplc="109EFDFA">
      <w:start w:val="1"/>
      <w:numFmt w:val="bullet"/>
      <w:lvlText w:val=""/>
      <w:lvlJc w:val="left"/>
      <w:pPr>
        <w:ind w:left="6480" w:hanging="360"/>
      </w:pPr>
      <w:rPr>
        <w:rFonts w:ascii="Wingdings" w:hAnsi="Wingdings" w:hint="default"/>
      </w:rPr>
    </w:lvl>
  </w:abstractNum>
  <w:abstractNum w:abstractNumId="1" w15:restartNumberingAfterBreak="0">
    <w:nsid w:val="08A28315"/>
    <w:multiLevelType w:val="hybridMultilevel"/>
    <w:tmpl w:val="F998E9BA"/>
    <w:lvl w:ilvl="0" w:tplc="458A2EE4">
      <w:start w:val="1"/>
      <w:numFmt w:val="bullet"/>
      <w:lvlText w:val=""/>
      <w:lvlJc w:val="left"/>
      <w:pPr>
        <w:ind w:left="720" w:hanging="360"/>
      </w:pPr>
      <w:rPr>
        <w:rFonts w:ascii="Symbol" w:hAnsi="Symbol" w:hint="default"/>
      </w:rPr>
    </w:lvl>
    <w:lvl w:ilvl="1" w:tplc="2A10F7C2">
      <w:start w:val="1"/>
      <w:numFmt w:val="bullet"/>
      <w:lvlText w:val="o"/>
      <w:lvlJc w:val="left"/>
      <w:pPr>
        <w:ind w:left="1440" w:hanging="360"/>
      </w:pPr>
      <w:rPr>
        <w:rFonts w:ascii="Courier New" w:hAnsi="Courier New" w:hint="default"/>
      </w:rPr>
    </w:lvl>
    <w:lvl w:ilvl="2" w:tplc="8586DCC4">
      <w:start w:val="1"/>
      <w:numFmt w:val="bullet"/>
      <w:lvlText w:val=""/>
      <w:lvlJc w:val="left"/>
      <w:pPr>
        <w:ind w:left="2160" w:hanging="360"/>
      </w:pPr>
      <w:rPr>
        <w:rFonts w:ascii="Wingdings" w:hAnsi="Wingdings" w:hint="default"/>
      </w:rPr>
    </w:lvl>
    <w:lvl w:ilvl="3" w:tplc="D188F5F6">
      <w:start w:val="1"/>
      <w:numFmt w:val="bullet"/>
      <w:lvlText w:val=""/>
      <w:lvlJc w:val="left"/>
      <w:pPr>
        <w:ind w:left="2880" w:hanging="360"/>
      </w:pPr>
      <w:rPr>
        <w:rFonts w:ascii="Symbol" w:hAnsi="Symbol" w:hint="default"/>
      </w:rPr>
    </w:lvl>
    <w:lvl w:ilvl="4" w:tplc="A950008A">
      <w:start w:val="1"/>
      <w:numFmt w:val="bullet"/>
      <w:lvlText w:val="o"/>
      <w:lvlJc w:val="left"/>
      <w:pPr>
        <w:ind w:left="3600" w:hanging="360"/>
      </w:pPr>
      <w:rPr>
        <w:rFonts w:ascii="Courier New" w:hAnsi="Courier New" w:hint="default"/>
      </w:rPr>
    </w:lvl>
    <w:lvl w:ilvl="5" w:tplc="F5B250E6">
      <w:start w:val="1"/>
      <w:numFmt w:val="bullet"/>
      <w:lvlText w:val=""/>
      <w:lvlJc w:val="left"/>
      <w:pPr>
        <w:ind w:left="4320" w:hanging="360"/>
      </w:pPr>
      <w:rPr>
        <w:rFonts w:ascii="Wingdings" w:hAnsi="Wingdings" w:hint="default"/>
      </w:rPr>
    </w:lvl>
    <w:lvl w:ilvl="6" w:tplc="F2123744">
      <w:start w:val="1"/>
      <w:numFmt w:val="bullet"/>
      <w:lvlText w:val=""/>
      <w:lvlJc w:val="left"/>
      <w:pPr>
        <w:ind w:left="5040" w:hanging="360"/>
      </w:pPr>
      <w:rPr>
        <w:rFonts w:ascii="Symbol" w:hAnsi="Symbol" w:hint="default"/>
      </w:rPr>
    </w:lvl>
    <w:lvl w:ilvl="7" w:tplc="803AD8FE">
      <w:start w:val="1"/>
      <w:numFmt w:val="bullet"/>
      <w:lvlText w:val="o"/>
      <w:lvlJc w:val="left"/>
      <w:pPr>
        <w:ind w:left="5760" w:hanging="360"/>
      </w:pPr>
      <w:rPr>
        <w:rFonts w:ascii="Courier New" w:hAnsi="Courier New" w:hint="default"/>
      </w:rPr>
    </w:lvl>
    <w:lvl w:ilvl="8" w:tplc="337CA4D0">
      <w:start w:val="1"/>
      <w:numFmt w:val="bullet"/>
      <w:lvlText w:val=""/>
      <w:lvlJc w:val="left"/>
      <w:pPr>
        <w:ind w:left="6480" w:hanging="360"/>
      </w:pPr>
      <w:rPr>
        <w:rFonts w:ascii="Wingdings" w:hAnsi="Wingdings" w:hint="default"/>
      </w:rPr>
    </w:lvl>
  </w:abstractNum>
  <w:abstractNum w:abstractNumId="2" w15:restartNumberingAfterBreak="0">
    <w:nsid w:val="08C5DCAD"/>
    <w:multiLevelType w:val="hybridMultilevel"/>
    <w:tmpl w:val="FC2851C2"/>
    <w:lvl w:ilvl="0" w:tplc="EAB22DF2">
      <w:start w:val="1"/>
      <w:numFmt w:val="bullet"/>
      <w:lvlText w:val=""/>
      <w:lvlJc w:val="left"/>
      <w:pPr>
        <w:ind w:left="360" w:hanging="360"/>
      </w:pPr>
      <w:rPr>
        <w:rFonts w:ascii="Symbol" w:hAnsi="Symbol" w:hint="default"/>
      </w:rPr>
    </w:lvl>
    <w:lvl w:ilvl="1" w:tplc="06C2973C">
      <w:start w:val="1"/>
      <w:numFmt w:val="bullet"/>
      <w:lvlText w:val="o"/>
      <w:lvlJc w:val="left"/>
      <w:pPr>
        <w:ind w:left="1440" w:hanging="360"/>
      </w:pPr>
      <w:rPr>
        <w:rFonts w:ascii="Courier New" w:hAnsi="Courier New" w:hint="default"/>
      </w:rPr>
    </w:lvl>
    <w:lvl w:ilvl="2" w:tplc="64244828">
      <w:start w:val="1"/>
      <w:numFmt w:val="bullet"/>
      <w:lvlText w:val=""/>
      <w:lvlJc w:val="left"/>
      <w:pPr>
        <w:ind w:left="2160" w:hanging="360"/>
      </w:pPr>
      <w:rPr>
        <w:rFonts w:ascii="Wingdings" w:hAnsi="Wingdings" w:hint="default"/>
      </w:rPr>
    </w:lvl>
    <w:lvl w:ilvl="3" w:tplc="85023156">
      <w:start w:val="1"/>
      <w:numFmt w:val="bullet"/>
      <w:lvlText w:val=""/>
      <w:lvlJc w:val="left"/>
      <w:pPr>
        <w:ind w:left="2880" w:hanging="360"/>
      </w:pPr>
      <w:rPr>
        <w:rFonts w:ascii="Symbol" w:hAnsi="Symbol" w:hint="default"/>
      </w:rPr>
    </w:lvl>
    <w:lvl w:ilvl="4" w:tplc="11BA81E0">
      <w:start w:val="1"/>
      <w:numFmt w:val="bullet"/>
      <w:lvlText w:val="o"/>
      <w:lvlJc w:val="left"/>
      <w:pPr>
        <w:ind w:left="3600" w:hanging="360"/>
      </w:pPr>
      <w:rPr>
        <w:rFonts w:ascii="Courier New" w:hAnsi="Courier New" w:hint="default"/>
      </w:rPr>
    </w:lvl>
    <w:lvl w:ilvl="5" w:tplc="16B6831C">
      <w:start w:val="1"/>
      <w:numFmt w:val="bullet"/>
      <w:lvlText w:val=""/>
      <w:lvlJc w:val="left"/>
      <w:pPr>
        <w:ind w:left="4320" w:hanging="360"/>
      </w:pPr>
      <w:rPr>
        <w:rFonts w:ascii="Wingdings" w:hAnsi="Wingdings" w:hint="default"/>
      </w:rPr>
    </w:lvl>
    <w:lvl w:ilvl="6" w:tplc="6B621ADE">
      <w:start w:val="1"/>
      <w:numFmt w:val="bullet"/>
      <w:lvlText w:val=""/>
      <w:lvlJc w:val="left"/>
      <w:pPr>
        <w:ind w:left="5040" w:hanging="360"/>
      </w:pPr>
      <w:rPr>
        <w:rFonts w:ascii="Symbol" w:hAnsi="Symbol" w:hint="default"/>
      </w:rPr>
    </w:lvl>
    <w:lvl w:ilvl="7" w:tplc="1AE2A88C">
      <w:start w:val="1"/>
      <w:numFmt w:val="bullet"/>
      <w:lvlText w:val="o"/>
      <w:lvlJc w:val="left"/>
      <w:pPr>
        <w:ind w:left="5760" w:hanging="360"/>
      </w:pPr>
      <w:rPr>
        <w:rFonts w:ascii="Courier New" w:hAnsi="Courier New" w:hint="default"/>
      </w:rPr>
    </w:lvl>
    <w:lvl w:ilvl="8" w:tplc="793C8DE4">
      <w:start w:val="1"/>
      <w:numFmt w:val="bullet"/>
      <w:lvlText w:val=""/>
      <w:lvlJc w:val="left"/>
      <w:pPr>
        <w:ind w:left="6480" w:hanging="360"/>
      </w:pPr>
      <w:rPr>
        <w:rFonts w:ascii="Wingdings" w:hAnsi="Wingdings" w:hint="default"/>
      </w:rPr>
    </w:lvl>
  </w:abstractNum>
  <w:abstractNum w:abstractNumId="3" w15:restartNumberingAfterBreak="0">
    <w:nsid w:val="12092879"/>
    <w:multiLevelType w:val="hybridMultilevel"/>
    <w:tmpl w:val="FE082B06"/>
    <w:lvl w:ilvl="0" w:tplc="FE1E7A56">
      <w:start w:val="1"/>
      <w:numFmt w:val="bullet"/>
      <w:lvlText w:val=""/>
      <w:lvlJc w:val="left"/>
      <w:pPr>
        <w:ind w:left="360" w:hanging="360"/>
      </w:pPr>
      <w:rPr>
        <w:rFonts w:ascii="Symbol" w:hAnsi="Symbol" w:hint="default"/>
      </w:rPr>
    </w:lvl>
    <w:lvl w:ilvl="1" w:tplc="D38C430E">
      <w:start w:val="1"/>
      <w:numFmt w:val="bullet"/>
      <w:lvlText w:val="o"/>
      <w:lvlJc w:val="left"/>
      <w:pPr>
        <w:ind w:left="1440" w:hanging="360"/>
      </w:pPr>
      <w:rPr>
        <w:rFonts w:ascii="Courier New" w:hAnsi="Courier New" w:hint="default"/>
      </w:rPr>
    </w:lvl>
    <w:lvl w:ilvl="2" w:tplc="FCBA1C34">
      <w:start w:val="1"/>
      <w:numFmt w:val="bullet"/>
      <w:lvlText w:val=""/>
      <w:lvlJc w:val="left"/>
      <w:pPr>
        <w:ind w:left="2160" w:hanging="360"/>
      </w:pPr>
      <w:rPr>
        <w:rFonts w:ascii="Wingdings" w:hAnsi="Wingdings" w:hint="default"/>
      </w:rPr>
    </w:lvl>
    <w:lvl w:ilvl="3" w:tplc="7A30058C">
      <w:start w:val="1"/>
      <w:numFmt w:val="bullet"/>
      <w:lvlText w:val=""/>
      <w:lvlJc w:val="left"/>
      <w:pPr>
        <w:ind w:left="2880" w:hanging="360"/>
      </w:pPr>
      <w:rPr>
        <w:rFonts w:ascii="Symbol" w:hAnsi="Symbol" w:hint="default"/>
      </w:rPr>
    </w:lvl>
    <w:lvl w:ilvl="4" w:tplc="091E2970">
      <w:start w:val="1"/>
      <w:numFmt w:val="bullet"/>
      <w:lvlText w:val="o"/>
      <w:lvlJc w:val="left"/>
      <w:pPr>
        <w:ind w:left="3600" w:hanging="360"/>
      </w:pPr>
      <w:rPr>
        <w:rFonts w:ascii="Courier New" w:hAnsi="Courier New" w:hint="default"/>
      </w:rPr>
    </w:lvl>
    <w:lvl w:ilvl="5" w:tplc="331C2CA0">
      <w:start w:val="1"/>
      <w:numFmt w:val="bullet"/>
      <w:lvlText w:val=""/>
      <w:lvlJc w:val="left"/>
      <w:pPr>
        <w:ind w:left="4320" w:hanging="360"/>
      </w:pPr>
      <w:rPr>
        <w:rFonts w:ascii="Wingdings" w:hAnsi="Wingdings" w:hint="default"/>
      </w:rPr>
    </w:lvl>
    <w:lvl w:ilvl="6" w:tplc="7114A570">
      <w:start w:val="1"/>
      <w:numFmt w:val="bullet"/>
      <w:lvlText w:val=""/>
      <w:lvlJc w:val="left"/>
      <w:pPr>
        <w:ind w:left="5040" w:hanging="360"/>
      </w:pPr>
      <w:rPr>
        <w:rFonts w:ascii="Symbol" w:hAnsi="Symbol" w:hint="default"/>
      </w:rPr>
    </w:lvl>
    <w:lvl w:ilvl="7" w:tplc="5BAAFCDA">
      <w:start w:val="1"/>
      <w:numFmt w:val="bullet"/>
      <w:lvlText w:val="o"/>
      <w:lvlJc w:val="left"/>
      <w:pPr>
        <w:ind w:left="5760" w:hanging="360"/>
      </w:pPr>
      <w:rPr>
        <w:rFonts w:ascii="Courier New" w:hAnsi="Courier New" w:hint="default"/>
      </w:rPr>
    </w:lvl>
    <w:lvl w:ilvl="8" w:tplc="EDC8C08E">
      <w:start w:val="1"/>
      <w:numFmt w:val="bullet"/>
      <w:lvlText w:val=""/>
      <w:lvlJc w:val="left"/>
      <w:pPr>
        <w:ind w:left="6480" w:hanging="360"/>
      </w:pPr>
      <w:rPr>
        <w:rFonts w:ascii="Wingdings" w:hAnsi="Wingdings" w:hint="default"/>
      </w:rPr>
    </w:lvl>
  </w:abstractNum>
  <w:abstractNum w:abstractNumId="4" w15:restartNumberingAfterBreak="0">
    <w:nsid w:val="16D07B7A"/>
    <w:multiLevelType w:val="hybridMultilevel"/>
    <w:tmpl w:val="951847E4"/>
    <w:lvl w:ilvl="0" w:tplc="8D9C1474">
      <w:start w:val="1"/>
      <w:numFmt w:val="bullet"/>
      <w:lvlText w:val=""/>
      <w:lvlJc w:val="left"/>
      <w:pPr>
        <w:ind w:left="360" w:hanging="360"/>
      </w:pPr>
      <w:rPr>
        <w:rFonts w:ascii="Symbol" w:hAnsi="Symbol" w:hint="default"/>
      </w:rPr>
    </w:lvl>
    <w:lvl w:ilvl="1" w:tplc="11D2062E">
      <w:start w:val="1"/>
      <w:numFmt w:val="bullet"/>
      <w:lvlText w:val="o"/>
      <w:lvlJc w:val="left"/>
      <w:pPr>
        <w:ind w:left="1440" w:hanging="360"/>
      </w:pPr>
      <w:rPr>
        <w:rFonts w:ascii="Courier New" w:hAnsi="Courier New" w:hint="default"/>
      </w:rPr>
    </w:lvl>
    <w:lvl w:ilvl="2" w:tplc="5DDC42D2">
      <w:start w:val="1"/>
      <w:numFmt w:val="bullet"/>
      <w:lvlText w:val=""/>
      <w:lvlJc w:val="left"/>
      <w:pPr>
        <w:ind w:left="2160" w:hanging="360"/>
      </w:pPr>
      <w:rPr>
        <w:rFonts w:ascii="Wingdings" w:hAnsi="Wingdings" w:hint="default"/>
      </w:rPr>
    </w:lvl>
    <w:lvl w:ilvl="3" w:tplc="C16CEE58">
      <w:start w:val="1"/>
      <w:numFmt w:val="bullet"/>
      <w:lvlText w:val=""/>
      <w:lvlJc w:val="left"/>
      <w:pPr>
        <w:ind w:left="2880" w:hanging="360"/>
      </w:pPr>
      <w:rPr>
        <w:rFonts w:ascii="Symbol" w:hAnsi="Symbol" w:hint="default"/>
      </w:rPr>
    </w:lvl>
    <w:lvl w:ilvl="4" w:tplc="5FF470EE">
      <w:start w:val="1"/>
      <w:numFmt w:val="bullet"/>
      <w:lvlText w:val="o"/>
      <w:lvlJc w:val="left"/>
      <w:pPr>
        <w:ind w:left="3600" w:hanging="360"/>
      </w:pPr>
      <w:rPr>
        <w:rFonts w:ascii="Courier New" w:hAnsi="Courier New" w:hint="default"/>
      </w:rPr>
    </w:lvl>
    <w:lvl w:ilvl="5" w:tplc="BD0053C2">
      <w:start w:val="1"/>
      <w:numFmt w:val="bullet"/>
      <w:lvlText w:val=""/>
      <w:lvlJc w:val="left"/>
      <w:pPr>
        <w:ind w:left="4320" w:hanging="360"/>
      </w:pPr>
      <w:rPr>
        <w:rFonts w:ascii="Wingdings" w:hAnsi="Wingdings" w:hint="default"/>
      </w:rPr>
    </w:lvl>
    <w:lvl w:ilvl="6" w:tplc="A19C6DEE">
      <w:start w:val="1"/>
      <w:numFmt w:val="bullet"/>
      <w:lvlText w:val=""/>
      <w:lvlJc w:val="left"/>
      <w:pPr>
        <w:ind w:left="5040" w:hanging="360"/>
      </w:pPr>
      <w:rPr>
        <w:rFonts w:ascii="Symbol" w:hAnsi="Symbol" w:hint="default"/>
      </w:rPr>
    </w:lvl>
    <w:lvl w:ilvl="7" w:tplc="D4847B52">
      <w:start w:val="1"/>
      <w:numFmt w:val="bullet"/>
      <w:lvlText w:val="o"/>
      <w:lvlJc w:val="left"/>
      <w:pPr>
        <w:ind w:left="5760" w:hanging="360"/>
      </w:pPr>
      <w:rPr>
        <w:rFonts w:ascii="Courier New" w:hAnsi="Courier New" w:hint="default"/>
      </w:rPr>
    </w:lvl>
    <w:lvl w:ilvl="8" w:tplc="9FD89E58">
      <w:start w:val="1"/>
      <w:numFmt w:val="bullet"/>
      <w:lvlText w:val=""/>
      <w:lvlJc w:val="left"/>
      <w:pPr>
        <w:ind w:left="6480" w:hanging="360"/>
      </w:pPr>
      <w:rPr>
        <w:rFonts w:ascii="Wingdings" w:hAnsi="Wingdings" w:hint="default"/>
      </w:rPr>
    </w:lvl>
  </w:abstractNum>
  <w:abstractNum w:abstractNumId="5" w15:restartNumberingAfterBreak="0">
    <w:nsid w:val="178539E8"/>
    <w:multiLevelType w:val="hybridMultilevel"/>
    <w:tmpl w:val="F77614B4"/>
    <w:lvl w:ilvl="0" w:tplc="C1C6613C">
      <w:start w:val="1"/>
      <w:numFmt w:val="bullet"/>
      <w:lvlText w:val=""/>
      <w:lvlJc w:val="left"/>
      <w:pPr>
        <w:ind w:left="360" w:hanging="360"/>
      </w:pPr>
      <w:rPr>
        <w:rFonts w:ascii="Symbol" w:hAnsi="Symbol" w:hint="default"/>
      </w:rPr>
    </w:lvl>
    <w:lvl w:ilvl="1" w:tplc="A51CA9FC">
      <w:start w:val="1"/>
      <w:numFmt w:val="bullet"/>
      <w:lvlText w:val="o"/>
      <w:lvlJc w:val="left"/>
      <w:pPr>
        <w:ind w:left="1440" w:hanging="360"/>
      </w:pPr>
      <w:rPr>
        <w:rFonts w:ascii="Courier New" w:hAnsi="Courier New" w:hint="default"/>
      </w:rPr>
    </w:lvl>
    <w:lvl w:ilvl="2" w:tplc="CF74138E">
      <w:start w:val="1"/>
      <w:numFmt w:val="bullet"/>
      <w:lvlText w:val=""/>
      <w:lvlJc w:val="left"/>
      <w:pPr>
        <w:ind w:left="2160" w:hanging="360"/>
      </w:pPr>
      <w:rPr>
        <w:rFonts w:ascii="Wingdings" w:hAnsi="Wingdings" w:hint="default"/>
      </w:rPr>
    </w:lvl>
    <w:lvl w:ilvl="3" w:tplc="91EEBFFE">
      <w:start w:val="1"/>
      <w:numFmt w:val="bullet"/>
      <w:lvlText w:val=""/>
      <w:lvlJc w:val="left"/>
      <w:pPr>
        <w:ind w:left="2880" w:hanging="360"/>
      </w:pPr>
      <w:rPr>
        <w:rFonts w:ascii="Symbol" w:hAnsi="Symbol" w:hint="default"/>
      </w:rPr>
    </w:lvl>
    <w:lvl w:ilvl="4" w:tplc="08760A44">
      <w:start w:val="1"/>
      <w:numFmt w:val="bullet"/>
      <w:lvlText w:val="o"/>
      <w:lvlJc w:val="left"/>
      <w:pPr>
        <w:ind w:left="3600" w:hanging="360"/>
      </w:pPr>
      <w:rPr>
        <w:rFonts w:ascii="Courier New" w:hAnsi="Courier New" w:hint="default"/>
      </w:rPr>
    </w:lvl>
    <w:lvl w:ilvl="5" w:tplc="4D74F3C2">
      <w:start w:val="1"/>
      <w:numFmt w:val="bullet"/>
      <w:lvlText w:val=""/>
      <w:lvlJc w:val="left"/>
      <w:pPr>
        <w:ind w:left="4320" w:hanging="360"/>
      </w:pPr>
      <w:rPr>
        <w:rFonts w:ascii="Wingdings" w:hAnsi="Wingdings" w:hint="default"/>
      </w:rPr>
    </w:lvl>
    <w:lvl w:ilvl="6" w:tplc="08782A60">
      <w:start w:val="1"/>
      <w:numFmt w:val="bullet"/>
      <w:lvlText w:val=""/>
      <w:lvlJc w:val="left"/>
      <w:pPr>
        <w:ind w:left="5040" w:hanging="360"/>
      </w:pPr>
      <w:rPr>
        <w:rFonts w:ascii="Symbol" w:hAnsi="Symbol" w:hint="default"/>
      </w:rPr>
    </w:lvl>
    <w:lvl w:ilvl="7" w:tplc="FC725304">
      <w:start w:val="1"/>
      <w:numFmt w:val="bullet"/>
      <w:lvlText w:val="o"/>
      <w:lvlJc w:val="left"/>
      <w:pPr>
        <w:ind w:left="5760" w:hanging="360"/>
      </w:pPr>
      <w:rPr>
        <w:rFonts w:ascii="Courier New" w:hAnsi="Courier New" w:hint="default"/>
      </w:rPr>
    </w:lvl>
    <w:lvl w:ilvl="8" w:tplc="46C68B74">
      <w:start w:val="1"/>
      <w:numFmt w:val="bullet"/>
      <w:lvlText w:val=""/>
      <w:lvlJc w:val="left"/>
      <w:pPr>
        <w:ind w:left="6480" w:hanging="360"/>
      </w:pPr>
      <w:rPr>
        <w:rFonts w:ascii="Wingdings" w:hAnsi="Wingdings" w:hint="default"/>
      </w:rPr>
    </w:lvl>
  </w:abstractNum>
  <w:abstractNum w:abstractNumId="6" w15:restartNumberingAfterBreak="0">
    <w:nsid w:val="1F401B9C"/>
    <w:multiLevelType w:val="hybridMultilevel"/>
    <w:tmpl w:val="D8B06D70"/>
    <w:lvl w:ilvl="0" w:tplc="FC8AD73A">
      <w:start w:val="1"/>
      <w:numFmt w:val="bullet"/>
      <w:lvlText w:val=""/>
      <w:lvlJc w:val="left"/>
      <w:pPr>
        <w:ind w:left="360" w:hanging="360"/>
      </w:pPr>
      <w:rPr>
        <w:rFonts w:ascii="Symbol" w:hAnsi="Symbol" w:hint="default"/>
      </w:rPr>
    </w:lvl>
    <w:lvl w:ilvl="1" w:tplc="575A8948">
      <w:start w:val="1"/>
      <w:numFmt w:val="bullet"/>
      <w:lvlText w:val="o"/>
      <w:lvlJc w:val="left"/>
      <w:pPr>
        <w:ind w:left="1440" w:hanging="360"/>
      </w:pPr>
      <w:rPr>
        <w:rFonts w:ascii="Courier New" w:hAnsi="Courier New" w:hint="default"/>
      </w:rPr>
    </w:lvl>
    <w:lvl w:ilvl="2" w:tplc="FEA46394">
      <w:start w:val="1"/>
      <w:numFmt w:val="bullet"/>
      <w:lvlText w:val=""/>
      <w:lvlJc w:val="left"/>
      <w:pPr>
        <w:ind w:left="2160" w:hanging="360"/>
      </w:pPr>
      <w:rPr>
        <w:rFonts w:ascii="Wingdings" w:hAnsi="Wingdings" w:hint="default"/>
      </w:rPr>
    </w:lvl>
    <w:lvl w:ilvl="3" w:tplc="7AB26932">
      <w:start w:val="1"/>
      <w:numFmt w:val="bullet"/>
      <w:lvlText w:val=""/>
      <w:lvlJc w:val="left"/>
      <w:pPr>
        <w:ind w:left="2880" w:hanging="360"/>
      </w:pPr>
      <w:rPr>
        <w:rFonts w:ascii="Symbol" w:hAnsi="Symbol" w:hint="default"/>
      </w:rPr>
    </w:lvl>
    <w:lvl w:ilvl="4" w:tplc="FDF8967E">
      <w:start w:val="1"/>
      <w:numFmt w:val="bullet"/>
      <w:lvlText w:val="o"/>
      <w:lvlJc w:val="left"/>
      <w:pPr>
        <w:ind w:left="3600" w:hanging="360"/>
      </w:pPr>
      <w:rPr>
        <w:rFonts w:ascii="Courier New" w:hAnsi="Courier New" w:hint="default"/>
      </w:rPr>
    </w:lvl>
    <w:lvl w:ilvl="5" w:tplc="C7942B4E">
      <w:start w:val="1"/>
      <w:numFmt w:val="bullet"/>
      <w:lvlText w:val=""/>
      <w:lvlJc w:val="left"/>
      <w:pPr>
        <w:ind w:left="4320" w:hanging="360"/>
      </w:pPr>
      <w:rPr>
        <w:rFonts w:ascii="Wingdings" w:hAnsi="Wingdings" w:hint="default"/>
      </w:rPr>
    </w:lvl>
    <w:lvl w:ilvl="6" w:tplc="9B04860A">
      <w:start w:val="1"/>
      <w:numFmt w:val="bullet"/>
      <w:lvlText w:val=""/>
      <w:lvlJc w:val="left"/>
      <w:pPr>
        <w:ind w:left="5040" w:hanging="360"/>
      </w:pPr>
      <w:rPr>
        <w:rFonts w:ascii="Symbol" w:hAnsi="Symbol" w:hint="default"/>
      </w:rPr>
    </w:lvl>
    <w:lvl w:ilvl="7" w:tplc="B70823B0">
      <w:start w:val="1"/>
      <w:numFmt w:val="bullet"/>
      <w:lvlText w:val="o"/>
      <w:lvlJc w:val="left"/>
      <w:pPr>
        <w:ind w:left="5760" w:hanging="360"/>
      </w:pPr>
      <w:rPr>
        <w:rFonts w:ascii="Courier New" w:hAnsi="Courier New" w:hint="default"/>
      </w:rPr>
    </w:lvl>
    <w:lvl w:ilvl="8" w:tplc="694AACA0">
      <w:start w:val="1"/>
      <w:numFmt w:val="bullet"/>
      <w:lvlText w:val=""/>
      <w:lvlJc w:val="left"/>
      <w:pPr>
        <w:ind w:left="6480" w:hanging="360"/>
      </w:pPr>
      <w:rPr>
        <w:rFonts w:ascii="Wingdings" w:hAnsi="Wingdings" w:hint="default"/>
      </w:rPr>
    </w:lvl>
  </w:abstractNum>
  <w:abstractNum w:abstractNumId="7" w15:restartNumberingAfterBreak="0">
    <w:nsid w:val="20D4C864"/>
    <w:multiLevelType w:val="hybridMultilevel"/>
    <w:tmpl w:val="684A53E0"/>
    <w:lvl w:ilvl="0" w:tplc="42EE06BA">
      <w:start w:val="1"/>
      <w:numFmt w:val="bullet"/>
      <w:lvlText w:val=""/>
      <w:lvlJc w:val="left"/>
      <w:pPr>
        <w:ind w:left="360" w:hanging="360"/>
      </w:pPr>
      <w:rPr>
        <w:rFonts w:ascii="Symbol" w:hAnsi="Symbol" w:hint="default"/>
      </w:rPr>
    </w:lvl>
    <w:lvl w:ilvl="1" w:tplc="85A463BC">
      <w:start w:val="1"/>
      <w:numFmt w:val="bullet"/>
      <w:lvlText w:val="o"/>
      <w:lvlJc w:val="left"/>
      <w:pPr>
        <w:ind w:left="1440" w:hanging="360"/>
      </w:pPr>
      <w:rPr>
        <w:rFonts w:ascii="Courier New" w:hAnsi="Courier New" w:hint="default"/>
      </w:rPr>
    </w:lvl>
    <w:lvl w:ilvl="2" w:tplc="8C680C3E">
      <w:start w:val="1"/>
      <w:numFmt w:val="bullet"/>
      <w:lvlText w:val=""/>
      <w:lvlJc w:val="left"/>
      <w:pPr>
        <w:ind w:left="2160" w:hanging="360"/>
      </w:pPr>
      <w:rPr>
        <w:rFonts w:ascii="Wingdings" w:hAnsi="Wingdings" w:hint="default"/>
      </w:rPr>
    </w:lvl>
    <w:lvl w:ilvl="3" w:tplc="E2E4FE2E">
      <w:start w:val="1"/>
      <w:numFmt w:val="bullet"/>
      <w:lvlText w:val=""/>
      <w:lvlJc w:val="left"/>
      <w:pPr>
        <w:ind w:left="2880" w:hanging="360"/>
      </w:pPr>
      <w:rPr>
        <w:rFonts w:ascii="Symbol" w:hAnsi="Symbol" w:hint="default"/>
      </w:rPr>
    </w:lvl>
    <w:lvl w:ilvl="4" w:tplc="F37C95DE">
      <w:start w:val="1"/>
      <w:numFmt w:val="bullet"/>
      <w:lvlText w:val="o"/>
      <w:lvlJc w:val="left"/>
      <w:pPr>
        <w:ind w:left="3600" w:hanging="360"/>
      </w:pPr>
      <w:rPr>
        <w:rFonts w:ascii="Courier New" w:hAnsi="Courier New" w:hint="default"/>
      </w:rPr>
    </w:lvl>
    <w:lvl w:ilvl="5" w:tplc="ED5EC4D6">
      <w:start w:val="1"/>
      <w:numFmt w:val="bullet"/>
      <w:lvlText w:val=""/>
      <w:lvlJc w:val="left"/>
      <w:pPr>
        <w:ind w:left="4320" w:hanging="360"/>
      </w:pPr>
      <w:rPr>
        <w:rFonts w:ascii="Wingdings" w:hAnsi="Wingdings" w:hint="default"/>
      </w:rPr>
    </w:lvl>
    <w:lvl w:ilvl="6" w:tplc="DAEC4FA2">
      <w:start w:val="1"/>
      <w:numFmt w:val="bullet"/>
      <w:lvlText w:val=""/>
      <w:lvlJc w:val="left"/>
      <w:pPr>
        <w:ind w:left="5040" w:hanging="360"/>
      </w:pPr>
      <w:rPr>
        <w:rFonts w:ascii="Symbol" w:hAnsi="Symbol" w:hint="default"/>
      </w:rPr>
    </w:lvl>
    <w:lvl w:ilvl="7" w:tplc="882C8E24">
      <w:start w:val="1"/>
      <w:numFmt w:val="bullet"/>
      <w:lvlText w:val="o"/>
      <w:lvlJc w:val="left"/>
      <w:pPr>
        <w:ind w:left="5760" w:hanging="360"/>
      </w:pPr>
      <w:rPr>
        <w:rFonts w:ascii="Courier New" w:hAnsi="Courier New" w:hint="default"/>
      </w:rPr>
    </w:lvl>
    <w:lvl w:ilvl="8" w:tplc="9FDE7B7A">
      <w:start w:val="1"/>
      <w:numFmt w:val="bullet"/>
      <w:lvlText w:val=""/>
      <w:lvlJc w:val="left"/>
      <w:pPr>
        <w:ind w:left="6480" w:hanging="360"/>
      </w:pPr>
      <w:rPr>
        <w:rFonts w:ascii="Wingdings" w:hAnsi="Wingdings" w:hint="default"/>
      </w:rPr>
    </w:lvl>
  </w:abstractNum>
  <w:abstractNum w:abstractNumId="8" w15:restartNumberingAfterBreak="0">
    <w:nsid w:val="22FC0D35"/>
    <w:multiLevelType w:val="hybridMultilevel"/>
    <w:tmpl w:val="9AE01C74"/>
    <w:lvl w:ilvl="0" w:tplc="197611D6">
      <w:start w:val="1"/>
      <w:numFmt w:val="bullet"/>
      <w:lvlText w:val=""/>
      <w:lvlJc w:val="left"/>
      <w:pPr>
        <w:ind w:left="360" w:hanging="360"/>
      </w:pPr>
      <w:rPr>
        <w:rFonts w:ascii="Symbol" w:hAnsi="Symbol" w:hint="default"/>
      </w:rPr>
    </w:lvl>
    <w:lvl w:ilvl="1" w:tplc="B1C0AEA6">
      <w:start w:val="1"/>
      <w:numFmt w:val="bullet"/>
      <w:lvlText w:val="o"/>
      <w:lvlJc w:val="left"/>
      <w:pPr>
        <w:ind w:left="1440" w:hanging="360"/>
      </w:pPr>
      <w:rPr>
        <w:rFonts w:ascii="Courier New" w:hAnsi="Courier New" w:hint="default"/>
      </w:rPr>
    </w:lvl>
    <w:lvl w:ilvl="2" w:tplc="9FE6AB64">
      <w:start w:val="1"/>
      <w:numFmt w:val="bullet"/>
      <w:lvlText w:val=""/>
      <w:lvlJc w:val="left"/>
      <w:pPr>
        <w:ind w:left="2160" w:hanging="360"/>
      </w:pPr>
      <w:rPr>
        <w:rFonts w:ascii="Wingdings" w:hAnsi="Wingdings" w:hint="default"/>
      </w:rPr>
    </w:lvl>
    <w:lvl w:ilvl="3" w:tplc="9AA8C30A">
      <w:start w:val="1"/>
      <w:numFmt w:val="bullet"/>
      <w:lvlText w:val=""/>
      <w:lvlJc w:val="left"/>
      <w:pPr>
        <w:ind w:left="2880" w:hanging="360"/>
      </w:pPr>
      <w:rPr>
        <w:rFonts w:ascii="Symbol" w:hAnsi="Symbol" w:hint="default"/>
      </w:rPr>
    </w:lvl>
    <w:lvl w:ilvl="4" w:tplc="00AC45AA">
      <w:start w:val="1"/>
      <w:numFmt w:val="bullet"/>
      <w:lvlText w:val="o"/>
      <w:lvlJc w:val="left"/>
      <w:pPr>
        <w:ind w:left="3600" w:hanging="360"/>
      </w:pPr>
      <w:rPr>
        <w:rFonts w:ascii="Courier New" w:hAnsi="Courier New" w:hint="default"/>
      </w:rPr>
    </w:lvl>
    <w:lvl w:ilvl="5" w:tplc="13342562">
      <w:start w:val="1"/>
      <w:numFmt w:val="bullet"/>
      <w:lvlText w:val=""/>
      <w:lvlJc w:val="left"/>
      <w:pPr>
        <w:ind w:left="4320" w:hanging="360"/>
      </w:pPr>
      <w:rPr>
        <w:rFonts w:ascii="Wingdings" w:hAnsi="Wingdings" w:hint="default"/>
      </w:rPr>
    </w:lvl>
    <w:lvl w:ilvl="6" w:tplc="9D763300">
      <w:start w:val="1"/>
      <w:numFmt w:val="bullet"/>
      <w:lvlText w:val=""/>
      <w:lvlJc w:val="left"/>
      <w:pPr>
        <w:ind w:left="5040" w:hanging="360"/>
      </w:pPr>
      <w:rPr>
        <w:rFonts w:ascii="Symbol" w:hAnsi="Symbol" w:hint="default"/>
      </w:rPr>
    </w:lvl>
    <w:lvl w:ilvl="7" w:tplc="1122949A">
      <w:start w:val="1"/>
      <w:numFmt w:val="bullet"/>
      <w:lvlText w:val="o"/>
      <w:lvlJc w:val="left"/>
      <w:pPr>
        <w:ind w:left="5760" w:hanging="360"/>
      </w:pPr>
      <w:rPr>
        <w:rFonts w:ascii="Courier New" w:hAnsi="Courier New" w:hint="default"/>
      </w:rPr>
    </w:lvl>
    <w:lvl w:ilvl="8" w:tplc="76E0CDCE">
      <w:start w:val="1"/>
      <w:numFmt w:val="bullet"/>
      <w:lvlText w:val=""/>
      <w:lvlJc w:val="left"/>
      <w:pPr>
        <w:ind w:left="6480" w:hanging="360"/>
      </w:pPr>
      <w:rPr>
        <w:rFonts w:ascii="Wingdings" w:hAnsi="Wingdings" w:hint="default"/>
      </w:rPr>
    </w:lvl>
  </w:abstractNum>
  <w:abstractNum w:abstractNumId="9" w15:restartNumberingAfterBreak="0">
    <w:nsid w:val="289E9C60"/>
    <w:multiLevelType w:val="hybridMultilevel"/>
    <w:tmpl w:val="7A0ED95A"/>
    <w:lvl w:ilvl="0" w:tplc="CACC679A">
      <w:start w:val="1"/>
      <w:numFmt w:val="bullet"/>
      <w:lvlText w:val=""/>
      <w:lvlJc w:val="left"/>
      <w:pPr>
        <w:ind w:left="360" w:hanging="360"/>
      </w:pPr>
      <w:rPr>
        <w:rFonts w:ascii="Symbol" w:hAnsi="Symbol" w:hint="default"/>
      </w:rPr>
    </w:lvl>
    <w:lvl w:ilvl="1" w:tplc="092647BC">
      <w:start w:val="1"/>
      <w:numFmt w:val="bullet"/>
      <w:lvlText w:val="o"/>
      <w:lvlJc w:val="left"/>
      <w:pPr>
        <w:ind w:left="1440" w:hanging="360"/>
      </w:pPr>
      <w:rPr>
        <w:rFonts w:ascii="Courier New" w:hAnsi="Courier New" w:hint="default"/>
      </w:rPr>
    </w:lvl>
    <w:lvl w:ilvl="2" w:tplc="6A5EEEBA">
      <w:start w:val="1"/>
      <w:numFmt w:val="bullet"/>
      <w:lvlText w:val=""/>
      <w:lvlJc w:val="left"/>
      <w:pPr>
        <w:ind w:left="2160" w:hanging="360"/>
      </w:pPr>
      <w:rPr>
        <w:rFonts w:ascii="Wingdings" w:hAnsi="Wingdings" w:hint="default"/>
      </w:rPr>
    </w:lvl>
    <w:lvl w:ilvl="3" w:tplc="DF44F192">
      <w:start w:val="1"/>
      <w:numFmt w:val="bullet"/>
      <w:lvlText w:val=""/>
      <w:lvlJc w:val="left"/>
      <w:pPr>
        <w:ind w:left="2880" w:hanging="360"/>
      </w:pPr>
      <w:rPr>
        <w:rFonts w:ascii="Symbol" w:hAnsi="Symbol" w:hint="default"/>
      </w:rPr>
    </w:lvl>
    <w:lvl w:ilvl="4" w:tplc="F372F110">
      <w:start w:val="1"/>
      <w:numFmt w:val="bullet"/>
      <w:lvlText w:val="o"/>
      <w:lvlJc w:val="left"/>
      <w:pPr>
        <w:ind w:left="3600" w:hanging="360"/>
      </w:pPr>
      <w:rPr>
        <w:rFonts w:ascii="Courier New" w:hAnsi="Courier New" w:hint="default"/>
      </w:rPr>
    </w:lvl>
    <w:lvl w:ilvl="5" w:tplc="81BA5BC4">
      <w:start w:val="1"/>
      <w:numFmt w:val="bullet"/>
      <w:lvlText w:val=""/>
      <w:lvlJc w:val="left"/>
      <w:pPr>
        <w:ind w:left="4320" w:hanging="360"/>
      </w:pPr>
      <w:rPr>
        <w:rFonts w:ascii="Wingdings" w:hAnsi="Wingdings" w:hint="default"/>
      </w:rPr>
    </w:lvl>
    <w:lvl w:ilvl="6" w:tplc="C1C67A9C">
      <w:start w:val="1"/>
      <w:numFmt w:val="bullet"/>
      <w:lvlText w:val=""/>
      <w:lvlJc w:val="left"/>
      <w:pPr>
        <w:ind w:left="5040" w:hanging="360"/>
      </w:pPr>
      <w:rPr>
        <w:rFonts w:ascii="Symbol" w:hAnsi="Symbol" w:hint="default"/>
      </w:rPr>
    </w:lvl>
    <w:lvl w:ilvl="7" w:tplc="22940C02">
      <w:start w:val="1"/>
      <w:numFmt w:val="bullet"/>
      <w:lvlText w:val="o"/>
      <w:lvlJc w:val="left"/>
      <w:pPr>
        <w:ind w:left="5760" w:hanging="360"/>
      </w:pPr>
      <w:rPr>
        <w:rFonts w:ascii="Courier New" w:hAnsi="Courier New" w:hint="default"/>
      </w:rPr>
    </w:lvl>
    <w:lvl w:ilvl="8" w:tplc="F8F46E32">
      <w:start w:val="1"/>
      <w:numFmt w:val="bullet"/>
      <w:lvlText w:val=""/>
      <w:lvlJc w:val="left"/>
      <w:pPr>
        <w:ind w:left="6480" w:hanging="360"/>
      </w:pPr>
      <w:rPr>
        <w:rFonts w:ascii="Wingdings" w:hAnsi="Wingdings" w:hint="default"/>
      </w:rPr>
    </w:lvl>
  </w:abstractNum>
  <w:abstractNum w:abstractNumId="10" w15:restartNumberingAfterBreak="0">
    <w:nsid w:val="360AC64B"/>
    <w:multiLevelType w:val="hybridMultilevel"/>
    <w:tmpl w:val="1AAC89D2"/>
    <w:lvl w:ilvl="0" w:tplc="BAAE2CF8">
      <w:start w:val="1"/>
      <w:numFmt w:val="bullet"/>
      <w:lvlText w:val=""/>
      <w:lvlJc w:val="left"/>
      <w:pPr>
        <w:ind w:left="360" w:hanging="360"/>
      </w:pPr>
      <w:rPr>
        <w:rFonts w:ascii="Symbol" w:hAnsi="Symbol" w:hint="default"/>
      </w:rPr>
    </w:lvl>
    <w:lvl w:ilvl="1" w:tplc="AE2C6718">
      <w:start w:val="1"/>
      <w:numFmt w:val="bullet"/>
      <w:lvlText w:val="o"/>
      <w:lvlJc w:val="left"/>
      <w:pPr>
        <w:ind w:left="1440" w:hanging="360"/>
      </w:pPr>
      <w:rPr>
        <w:rFonts w:ascii="Courier New" w:hAnsi="Courier New" w:hint="default"/>
      </w:rPr>
    </w:lvl>
    <w:lvl w:ilvl="2" w:tplc="9AFE9948">
      <w:start w:val="1"/>
      <w:numFmt w:val="bullet"/>
      <w:lvlText w:val=""/>
      <w:lvlJc w:val="left"/>
      <w:pPr>
        <w:ind w:left="2160" w:hanging="360"/>
      </w:pPr>
      <w:rPr>
        <w:rFonts w:ascii="Wingdings" w:hAnsi="Wingdings" w:hint="default"/>
      </w:rPr>
    </w:lvl>
    <w:lvl w:ilvl="3" w:tplc="E234A214">
      <w:start w:val="1"/>
      <w:numFmt w:val="bullet"/>
      <w:lvlText w:val=""/>
      <w:lvlJc w:val="left"/>
      <w:pPr>
        <w:ind w:left="2880" w:hanging="360"/>
      </w:pPr>
      <w:rPr>
        <w:rFonts w:ascii="Symbol" w:hAnsi="Symbol" w:hint="default"/>
      </w:rPr>
    </w:lvl>
    <w:lvl w:ilvl="4" w:tplc="82240C7C">
      <w:start w:val="1"/>
      <w:numFmt w:val="bullet"/>
      <w:lvlText w:val="o"/>
      <w:lvlJc w:val="left"/>
      <w:pPr>
        <w:ind w:left="3600" w:hanging="360"/>
      </w:pPr>
      <w:rPr>
        <w:rFonts w:ascii="Courier New" w:hAnsi="Courier New" w:hint="default"/>
      </w:rPr>
    </w:lvl>
    <w:lvl w:ilvl="5" w:tplc="6256E042">
      <w:start w:val="1"/>
      <w:numFmt w:val="bullet"/>
      <w:lvlText w:val=""/>
      <w:lvlJc w:val="left"/>
      <w:pPr>
        <w:ind w:left="4320" w:hanging="360"/>
      </w:pPr>
      <w:rPr>
        <w:rFonts w:ascii="Wingdings" w:hAnsi="Wingdings" w:hint="default"/>
      </w:rPr>
    </w:lvl>
    <w:lvl w:ilvl="6" w:tplc="D70C75A2">
      <w:start w:val="1"/>
      <w:numFmt w:val="bullet"/>
      <w:lvlText w:val=""/>
      <w:lvlJc w:val="left"/>
      <w:pPr>
        <w:ind w:left="5040" w:hanging="360"/>
      </w:pPr>
      <w:rPr>
        <w:rFonts w:ascii="Symbol" w:hAnsi="Symbol" w:hint="default"/>
      </w:rPr>
    </w:lvl>
    <w:lvl w:ilvl="7" w:tplc="3A3446BE">
      <w:start w:val="1"/>
      <w:numFmt w:val="bullet"/>
      <w:lvlText w:val="o"/>
      <w:lvlJc w:val="left"/>
      <w:pPr>
        <w:ind w:left="5760" w:hanging="360"/>
      </w:pPr>
      <w:rPr>
        <w:rFonts w:ascii="Courier New" w:hAnsi="Courier New" w:hint="default"/>
      </w:rPr>
    </w:lvl>
    <w:lvl w:ilvl="8" w:tplc="6F6CFCE0">
      <w:start w:val="1"/>
      <w:numFmt w:val="bullet"/>
      <w:lvlText w:val=""/>
      <w:lvlJc w:val="left"/>
      <w:pPr>
        <w:ind w:left="6480" w:hanging="360"/>
      </w:pPr>
      <w:rPr>
        <w:rFonts w:ascii="Wingdings" w:hAnsi="Wingdings" w:hint="default"/>
      </w:rPr>
    </w:lvl>
  </w:abstractNum>
  <w:abstractNum w:abstractNumId="11" w15:restartNumberingAfterBreak="0">
    <w:nsid w:val="40315DD0"/>
    <w:multiLevelType w:val="hybridMultilevel"/>
    <w:tmpl w:val="56661BCA"/>
    <w:lvl w:ilvl="0" w:tplc="91527C86">
      <w:start w:val="1"/>
      <w:numFmt w:val="bullet"/>
      <w:lvlText w:val=""/>
      <w:lvlJc w:val="left"/>
      <w:pPr>
        <w:ind w:left="360" w:hanging="360"/>
      </w:pPr>
      <w:rPr>
        <w:rFonts w:ascii="Symbol" w:hAnsi="Symbol" w:hint="default"/>
      </w:rPr>
    </w:lvl>
    <w:lvl w:ilvl="1" w:tplc="97C0169C">
      <w:start w:val="1"/>
      <w:numFmt w:val="bullet"/>
      <w:lvlText w:val="o"/>
      <w:lvlJc w:val="left"/>
      <w:pPr>
        <w:ind w:left="1440" w:hanging="360"/>
      </w:pPr>
      <w:rPr>
        <w:rFonts w:ascii="Courier New" w:hAnsi="Courier New" w:hint="default"/>
      </w:rPr>
    </w:lvl>
    <w:lvl w:ilvl="2" w:tplc="A25056D8">
      <w:start w:val="1"/>
      <w:numFmt w:val="bullet"/>
      <w:lvlText w:val=""/>
      <w:lvlJc w:val="left"/>
      <w:pPr>
        <w:ind w:left="2160" w:hanging="360"/>
      </w:pPr>
      <w:rPr>
        <w:rFonts w:ascii="Wingdings" w:hAnsi="Wingdings" w:hint="default"/>
      </w:rPr>
    </w:lvl>
    <w:lvl w:ilvl="3" w:tplc="19F4FA0E">
      <w:start w:val="1"/>
      <w:numFmt w:val="bullet"/>
      <w:lvlText w:val=""/>
      <w:lvlJc w:val="left"/>
      <w:pPr>
        <w:ind w:left="2880" w:hanging="360"/>
      </w:pPr>
      <w:rPr>
        <w:rFonts w:ascii="Symbol" w:hAnsi="Symbol" w:hint="default"/>
      </w:rPr>
    </w:lvl>
    <w:lvl w:ilvl="4" w:tplc="8B90B198">
      <w:start w:val="1"/>
      <w:numFmt w:val="bullet"/>
      <w:lvlText w:val="o"/>
      <w:lvlJc w:val="left"/>
      <w:pPr>
        <w:ind w:left="3600" w:hanging="360"/>
      </w:pPr>
      <w:rPr>
        <w:rFonts w:ascii="Courier New" w:hAnsi="Courier New" w:hint="default"/>
      </w:rPr>
    </w:lvl>
    <w:lvl w:ilvl="5" w:tplc="833E5F56">
      <w:start w:val="1"/>
      <w:numFmt w:val="bullet"/>
      <w:lvlText w:val=""/>
      <w:lvlJc w:val="left"/>
      <w:pPr>
        <w:ind w:left="4320" w:hanging="360"/>
      </w:pPr>
      <w:rPr>
        <w:rFonts w:ascii="Wingdings" w:hAnsi="Wingdings" w:hint="default"/>
      </w:rPr>
    </w:lvl>
    <w:lvl w:ilvl="6" w:tplc="D7A08DD4">
      <w:start w:val="1"/>
      <w:numFmt w:val="bullet"/>
      <w:lvlText w:val=""/>
      <w:lvlJc w:val="left"/>
      <w:pPr>
        <w:ind w:left="5040" w:hanging="360"/>
      </w:pPr>
      <w:rPr>
        <w:rFonts w:ascii="Symbol" w:hAnsi="Symbol" w:hint="default"/>
      </w:rPr>
    </w:lvl>
    <w:lvl w:ilvl="7" w:tplc="9E861910">
      <w:start w:val="1"/>
      <w:numFmt w:val="bullet"/>
      <w:lvlText w:val="o"/>
      <w:lvlJc w:val="left"/>
      <w:pPr>
        <w:ind w:left="5760" w:hanging="360"/>
      </w:pPr>
      <w:rPr>
        <w:rFonts w:ascii="Courier New" w:hAnsi="Courier New" w:hint="default"/>
      </w:rPr>
    </w:lvl>
    <w:lvl w:ilvl="8" w:tplc="FA9CEE98">
      <w:start w:val="1"/>
      <w:numFmt w:val="bullet"/>
      <w:lvlText w:val=""/>
      <w:lvlJc w:val="left"/>
      <w:pPr>
        <w:ind w:left="6480" w:hanging="360"/>
      </w:pPr>
      <w:rPr>
        <w:rFonts w:ascii="Wingdings" w:hAnsi="Wingdings" w:hint="default"/>
      </w:rPr>
    </w:lvl>
  </w:abstractNum>
  <w:abstractNum w:abstractNumId="12" w15:restartNumberingAfterBreak="0">
    <w:nsid w:val="4918B9B8"/>
    <w:multiLevelType w:val="hybridMultilevel"/>
    <w:tmpl w:val="E4FE8CC8"/>
    <w:lvl w:ilvl="0" w:tplc="7300437C">
      <w:start w:val="1"/>
      <w:numFmt w:val="bullet"/>
      <w:lvlText w:val=""/>
      <w:lvlJc w:val="left"/>
      <w:pPr>
        <w:ind w:left="360" w:hanging="360"/>
      </w:pPr>
      <w:rPr>
        <w:rFonts w:ascii="Symbol" w:hAnsi="Symbol" w:hint="default"/>
      </w:rPr>
    </w:lvl>
    <w:lvl w:ilvl="1" w:tplc="3B021356">
      <w:start w:val="1"/>
      <w:numFmt w:val="bullet"/>
      <w:lvlText w:val="o"/>
      <w:lvlJc w:val="left"/>
      <w:pPr>
        <w:ind w:left="1440" w:hanging="360"/>
      </w:pPr>
      <w:rPr>
        <w:rFonts w:ascii="Courier New" w:hAnsi="Courier New" w:hint="default"/>
      </w:rPr>
    </w:lvl>
    <w:lvl w:ilvl="2" w:tplc="39422858">
      <w:start w:val="1"/>
      <w:numFmt w:val="bullet"/>
      <w:lvlText w:val=""/>
      <w:lvlJc w:val="left"/>
      <w:pPr>
        <w:ind w:left="2160" w:hanging="360"/>
      </w:pPr>
      <w:rPr>
        <w:rFonts w:ascii="Wingdings" w:hAnsi="Wingdings" w:hint="default"/>
      </w:rPr>
    </w:lvl>
    <w:lvl w:ilvl="3" w:tplc="12CEE6F6">
      <w:start w:val="1"/>
      <w:numFmt w:val="bullet"/>
      <w:lvlText w:val=""/>
      <w:lvlJc w:val="left"/>
      <w:pPr>
        <w:ind w:left="2880" w:hanging="360"/>
      </w:pPr>
      <w:rPr>
        <w:rFonts w:ascii="Symbol" w:hAnsi="Symbol" w:hint="default"/>
      </w:rPr>
    </w:lvl>
    <w:lvl w:ilvl="4" w:tplc="305C9B72">
      <w:start w:val="1"/>
      <w:numFmt w:val="bullet"/>
      <w:lvlText w:val="o"/>
      <w:lvlJc w:val="left"/>
      <w:pPr>
        <w:ind w:left="3600" w:hanging="360"/>
      </w:pPr>
      <w:rPr>
        <w:rFonts w:ascii="Courier New" w:hAnsi="Courier New" w:hint="default"/>
      </w:rPr>
    </w:lvl>
    <w:lvl w:ilvl="5" w:tplc="0782585A">
      <w:start w:val="1"/>
      <w:numFmt w:val="bullet"/>
      <w:lvlText w:val=""/>
      <w:lvlJc w:val="left"/>
      <w:pPr>
        <w:ind w:left="4320" w:hanging="360"/>
      </w:pPr>
      <w:rPr>
        <w:rFonts w:ascii="Wingdings" w:hAnsi="Wingdings" w:hint="default"/>
      </w:rPr>
    </w:lvl>
    <w:lvl w:ilvl="6" w:tplc="F74234CA">
      <w:start w:val="1"/>
      <w:numFmt w:val="bullet"/>
      <w:lvlText w:val=""/>
      <w:lvlJc w:val="left"/>
      <w:pPr>
        <w:ind w:left="5040" w:hanging="360"/>
      </w:pPr>
      <w:rPr>
        <w:rFonts w:ascii="Symbol" w:hAnsi="Symbol" w:hint="default"/>
      </w:rPr>
    </w:lvl>
    <w:lvl w:ilvl="7" w:tplc="74160488">
      <w:start w:val="1"/>
      <w:numFmt w:val="bullet"/>
      <w:lvlText w:val="o"/>
      <w:lvlJc w:val="left"/>
      <w:pPr>
        <w:ind w:left="5760" w:hanging="360"/>
      </w:pPr>
      <w:rPr>
        <w:rFonts w:ascii="Courier New" w:hAnsi="Courier New" w:hint="default"/>
      </w:rPr>
    </w:lvl>
    <w:lvl w:ilvl="8" w:tplc="48043490">
      <w:start w:val="1"/>
      <w:numFmt w:val="bullet"/>
      <w:lvlText w:val=""/>
      <w:lvlJc w:val="left"/>
      <w:pPr>
        <w:ind w:left="6480" w:hanging="360"/>
      </w:pPr>
      <w:rPr>
        <w:rFonts w:ascii="Wingdings" w:hAnsi="Wingdings" w:hint="default"/>
      </w:rPr>
    </w:lvl>
  </w:abstractNum>
  <w:abstractNum w:abstractNumId="13" w15:restartNumberingAfterBreak="0">
    <w:nsid w:val="4DF7D769"/>
    <w:multiLevelType w:val="hybridMultilevel"/>
    <w:tmpl w:val="F662B598"/>
    <w:lvl w:ilvl="0" w:tplc="0F22F9DE">
      <w:start w:val="1"/>
      <w:numFmt w:val="bullet"/>
      <w:lvlText w:val=""/>
      <w:lvlJc w:val="left"/>
      <w:pPr>
        <w:ind w:left="360" w:hanging="360"/>
      </w:pPr>
      <w:rPr>
        <w:rFonts w:ascii="Symbol" w:hAnsi="Symbol" w:hint="default"/>
      </w:rPr>
    </w:lvl>
    <w:lvl w:ilvl="1" w:tplc="6E30A8D2">
      <w:start w:val="1"/>
      <w:numFmt w:val="bullet"/>
      <w:lvlText w:val="o"/>
      <w:lvlJc w:val="left"/>
      <w:pPr>
        <w:ind w:left="1440" w:hanging="360"/>
      </w:pPr>
      <w:rPr>
        <w:rFonts w:ascii="Courier New" w:hAnsi="Courier New" w:hint="default"/>
      </w:rPr>
    </w:lvl>
    <w:lvl w:ilvl="2" w:tplc="0F7E97BA">
      <w:start w:val="1"/>
      <w:numFmt w:val="bullet"/>
      <w:lvlText w:val=""/>
      <w:lvlJc w:val="left"/>
      <w:pPr>
        <w:ind w:left="2160" w:hanging="360"/>
      </w:pPr>
      <w:rPr>
        <w:rFonts w:ascii="Wingdings" w:hAnsi="Wingdings" w:hint="default"/>
      </w:rPr>
    </w:lvl>
    <w:lvl w:ilvl="3" w:tplc="4E6C1A96">
      <w:start w:val="1"/>
      <w:numFmt w:val="bullet"/>
      <w:lvlText w:val=""/>
      <w:lvlJc w:val="left"/>
      <w:pPr>
        <w:ind w:left="2880" w:hanging="360"/>
      </w:pPr>
      <w:rPr>
        <w:rFonts w:ascii="Symbol" w:hAnsi="Symbol" w:hint="default"/>
      </w:rPr>
    </w:lvl>
    <w:lvl w:ilvl="4" w:tplc="2E34F1CE">
      <w:start w:val="1"/>
      <w:numFmt w:val="bullet"/>
      <w:lvlText w:val="o"/>
      <w:lvlJc w:val="left"/>
      <w:pPr>
        <w:ind w:left="3600" w:hanging="360"/>
      </w:pPr>
      <w:rPr>
        <w:rFonts w:ascii="Courier New" w:hAnsi="Courier New" w:hint="default"/>
      </w:rPr>
    </w:lvl>
    <w:lvl w:ilvl="5" w:tplc="2EC47D54">
      <w:start w:val="1"/>
      <w:numFmt w:val="bullet"/>
      <w:lvlText w:val=""/>
      <w:lvlJc w:val="left"/>
      <w:pPr>
        <w:ind w:left="4320" w:hanging="360"/>
      </w:pPr>
      <w:rPr>
        <w:rFonts w:ascii="Wingdings" w:hAnsi="Wingdings" w:hint="default"/>
      </w:rPr>
    </w:lvl>
    <w:lvl w:ilvl="6" w:tplc="74986638">
      <w:start w:val="1"/>
      <w:numFmt w:val="bullet"/>
      <w:lvlText w:val=""/>
      <w:lvlJc w:val="left"/>
      <w:pPr>
        <w:ind w:left="5040" w:hanging="360"/>
      </w:pPr>
      <w:rPr>
        <w:rFonts w:ascii="Symbol" w:hAnsi="Symbol" w:hint="default"/>
      </w:rPr>
    </w:lvl>
    <w:lvl w:ilvl="7" w:tplc="DD5A3E8A">
      <w:start w:val="1"/>
      <w:numFmt w:val="bullet"/>
      <w:lvlText w:val="o"/>
      <w:lvlJc w:val="left"/>
      <w:pPr>
        <w:ind w:left="5760" w:hanging="360"/>
      </w:pPr>
      <w:rPr>
        <w:rFonts w:ascii="Courier New" w:hAnsi="Courier New" w:hint="default"/>
      </w:rPr>
    </w:lvl>
    <w:lvl w:ilvl="8" w:tplc="80F47A74">
      <w:start w:val="1"/>
      <w:numFmt w:val="bullet"/>
      <w:lvlText w:val=""/>
      <w:lvlJc w:val="left"/>
      <w:pPr>
        <w:ind w:left="6480" w:hanging="360"/>
      </w:pPr>
      <w:rPr>
        <w:rFonts w:ascii="Wingdings" w:hAnsi="Wingdings" w:hint="default"/>
      </w:rPr>
    </w:lvl>
  </w:abstractNum>
  <w:abstractNum w:abstractNumId="14" w15:restartNumberingAfterBreak="0">
    <w:nsid w:val="50025202"/>
    <w:multiLevelType w:val="hybridMultilevel"/>
    <w:tmpl w:val="81ECAA46"/>
    <w:lvl w:ilvl="0" w:tplc="F43E974C">
      <w:start w:val="1"/>
      <w:numFmt w:val="bullet"/>
      <w:lvlText w:val=""/>
      <w:lvlJc w:val="left"/>
      <w:pPr>
        <w:ind w:left="360" w:hanging="360"/>
      </w:pPr>
      <w:rPr>
        <w:rFonts w:ascii="Symbol" w:hAnsi="Symbol" w:hint="default"/>
      </w:rPr>
    </w:lvl>
    <w:lvl w:ilvl="1" w:tplc="C0AAF5BE">
      <w:start w:val="1"/>
      <w:numFmt w:val="bullet"/>
      <w:lvlText w:val="o"/>
      <w:lvlJc w:val="left"/>
      <w:pPr>
        <w:ind w:left="1440" w:hanging="360"/>
      </w:pPr>
      <w:rPr>
        <w:rFonts w:ascii="Courier New" w:hAnsi="Courier New" w:hint="default"/>
      </w:rPr>
    </w:lvl>
    <w:lvl w:ilvl="2" w:tplc="FAE266A6">
      <w:start w:val="1"/>
      <w:numFmt w:val="bullet"/>
      <w:lvlText w:val=""/>
      <w:lvlJc w:val="left"/>
      <w:pPr>
        <w:ind w:left="2160" w:hanging="360"/>
      </w:pPr>
      <w:rPr>
        <w:rFonts w:ascii="Wingdings" w:hAnsi="Wingdings" w:hint="default"/>
      </w:rPr>
    </w:lvl>
    <w:lvl w:ilvl="3" w:tplc="6B54DFAE">
      <w:start w:val="1"/>
      <w:numFmt w:val="bullet"/>
      <w:lvlText w:val=""/>
      <w:lvlJc w:val="left"/>
      <w:pPr>
        <w:ind w:left="2880" w:hanging="360"/>
      </w:pPr>
      <w:rPr>
        <w:rFonts w:ascii="Symbol" w:hAnsi="Symbol" w:hint="default"/>
      </w:rPr>
    </w:lvl>
    <w:lvl w:ilvl="4" w:tplc="A12A74FA">
      <w:start w:val="1"/>
      <w:numFmt w:val="bullet"/>
      <w:lvlText w:val="o"/>
      <w:lvlJc w:val="left"/>
      <w:pPr>
        <w:ind w:left="3600" w:hanging="360"/>
      </w:pPr>
      <w:rPr>
        <w:rFonts w:ascii="Courier New" w:hAnsi="Courier New" w:hint="default"/>
      </w:rPr>
    </w:lvl>
    <w:lvl w:ilvl="5" w:tplc="16B46780">
      <w:start w:val="1"/>
      <w:numFmt w:val="bullet"/>
      <w:lvlText w:val=""/>
      <w:lvlJc w:val="left"/>
      <w:pPr>
        <w:ind w:left="4320" w:hanging="360"/>
      </w:pPr>
      <w:rPr>
        <w:rFonts w:ascii="Wingdings" w:hAnsi="Wingdings" w:hint="default"/>
      </w:rPr>
    </w:lvl>
    <w:lvl w:ilvl="6" w:tplc="1040E1E0">
      <w:start w:val="1"/>
      <w:numFmt w:val="bullet"/>
      <w:lvlText w:val=""/>
      <w:lvlJc w:val="left"/>
      <w:pPr>
        <w:ind w:left="5040" w:hanging="360"/>
      </w:pPr>
      <w:rPr>
        <w:rFonts w:ascii="Symbol" w:hAnsi="Symbol" w:hint="default"/>
      </w:rPr>
    </w:lvl>
    <w:lvl w:ilvl="7" w:tplc="EAE4DDFA">
      <w:start w:val="1"/>
      <w:numFmt w:val="bullet"/>
      <w:lvlText w:val="o"/>
      <w:lvlJc w:val="left"/>
      <w:pPr>
        <w:ind w:left="5760" w:hanging="360"/>
      </w:pPr>
      <w:rPr>
        <w:rFonts w:ascii="Courier New" w:hAnsi="Courier New" w:hint="default"/>
      </w:rPr>
    </w:lvl>
    <w:lvl w:ilvl="8" w:tplc="611CCD98">
      <w:start w:val="1"/>
      <w:numFmt w:val="bullet"/>
      <w:lvlText w:val=""/>
      <w:lvlJc w:val="left"/>
      <w:pPr>
        <w:ind w:left="6480" w:hanging="360"/>
      </w:pPr>
      <w:rPr>
        <w:rFonts w:ascii="Wingdings" w:hAnsi="Wingdings" w:hint="default"/>
      </w:rPr>
    </w:lvl>
  </w:abstractNum>
  <w:abstractNum w:abstractNumId="15" w15:restartNumberingAfterBreak="0">
    <w:nsid w:val="58649955"/>
    <w:multiLevelType w:val="hybridMultilevel"/>
    <w:tmpl w:val="A462BC8E"/>
    <w:lvl w:ilvl="0" w:tplc="2FF08AC2">
      <w:start w:val="1"/>
      <w:numFmt w:val="bullet"/>
      <w:lvlText w:val=""/>
      <w:lvlJc w:val="left"/>
      <w:pPr>
        <w:ind w:left="360" w:hanging="360"/>
      </w:pPr>
      <w:rPr>
        <w:rFonts w:ascii="Symbol" w:hAnsi="Symbol" w:hint="default"/>
      </w:rPr>
    </w:lvl>
    <w:lvl w:ilvl="1" w:tplc="A308E578">
      <w:start w:val="1"/>
      <w:numFmt w:val="bullet"/>
      <w:lvlText w:val="o"/>
      <w:lvlJc w:val="left"/>
      <w:pPr>
        <w:ind w:left="1440" w:hanging="360"/>
      </w:pPr>
      <w:rPr>
        <w:rFonts w:ascii="Courier New" w:hAnsi="Courier New" w:hint="default"/>
      </w:rPr>
    </w:lvl>
    <w:lvl w:ilvl="2" w:tplc="CCCC2962">
      <w:start w:val="1"/>
      <w:numFmt w:val="bullet"/>
      <w:lvlText w:val=""/>
      <w:lvlJc w:val="left"/>
      <w:pPr>
        <w:ind w:left="2160" w:hanging="360"/>
      </w:pPr>
      <w:rPr>
        <w:rFonts w:ascii="Wingdings" w:hAnsi="Wingdings" w:hint="default"/>
      </w:rPr>
    </w:lvl>
    <w:lvl w:ilvl="3" w:tplc="EC68DF7E">
      <w:start w:val="1"/>
      <w:numFmt w:val="bullet"/>
      <w:lvlText w:val=""/>
      <w:lvlJc w:val="left"/>
      <w:pPr>
        <w:ind w:left="2880" w:hanging="360"/>
      </w:pPr>
      <w:rPr>
        <w:rFonts w:ascii="Symbol" w:hAnsi="Symbol" w:hint="default"/>
      </w:rPr>
    </w:lvl>
    <w:lvl w:ilvl="4" w:tplc="93905E6C">
      <w:start w:val="1"/>
      <w:numFmt w:val="bullet"/>
      <w:lvlText w:val="o"/>
      <w:lvlJc w:val="left"/>
      <w:pPr>
        <w:ind w:left="3600" w:hanging="360"/>
      </w:pPr>
      <w:rPr>
        <w:rFonts w:ascii="Courier New" w:hAnsi="Courier New" w:hint="default"/>
      </w:rPr>
    </w:lvl>
    <w:lvl w:ilvl="5" w:tplc="D24A0E7C">
      <w:start w:val="1"/>
      <w:numFmt w:val="bullet"/>
      <w:lvlText w:val=""/>
      <w:lvlJc w:val="left"/>
      <w:pPr>
        <w:ind w:left="4320" w:hanging="360"/>
      </w:pPr>
      <w:rPr>
        <w:rFonts w:ascii="Wingdings" w:hAnsi="Wingdings" w:hint="default"/>
      </w:rPr>
    </w:lvl>
    <w:lvl w:ilvl="6" w:tplc="E5C2E7A4">
      <w:start w:val="1"/>
      <w:numFmt w:val="bullet"/>
      <w:lvlText w:val=""/>
      <w:lvlJc w:val="left"/>
      <w:pPr>
        <w:ind w:left="5040" w:hanging="360"/>
      </w:pPr>
      <w:rPr>
        <w:rFonts w:ascii="Symbol" w:hAnsi="Symbol" w:hint="default"/>
      </w:rPr>
    </w:lvl>
    <w:lvl w:ilvl="7" w:tplc="0ECCF272">
      <w:start w:val="1"/>
      <w:numFmt w:val="bullet"/>
      <w:lvlText w:val="o"/>
      <w:lvlJc w:val="left"/>
      <w:pPr>
        <w:ind w:left="5760" w:hanging="360"/>
      </w:pPr>
      <w:rPr>
        <w:rFonts w:ascii="Courier New" w:hAnsi="Courier New" w:hint="default"/>
      </w:rPr>
    </w:lvl>
    <w:lvl w:ilvl="8" w:tplc="BFBE92A8">
      <w:start w:val="1"/>
      <w:numFmt w:val="bullet"/>
      <w:lvlText w:val=""/>
      <w:lvlJc w:val="left"/>
      <w:pPr>
        <w:ind w:left="6480" w:hanging="360"/>
      </w:pPr>
      <w:rPr>
        <w:rFonts w:ascii="Wingdings" w:hAnsi="Wingdings" w:hint="default"/>
      </w:rPr>
    </w:lvl>
  </w:abstractNum>
  <w:abstractNum w:abstractNumId="16" w15:restartNumberingAfterBreak="0">
    <w:nsid w:val="597691B5"/>
    <w:multiLevelType w:val="hybridMultilevel"/>
    <w:tmpl w:val="C40CBD7C"/>
    <w:lvl w:ilvl="0" w:tplc="C58AF42E">
      <w:start w:val="1"/>
      <w:numFmt w:val="bullet"/>
      <w:lvlText w:val=""/>
      <w:lvlJc w:val="left"/>
      <w:pPr>
        <w:ind w:left="720" w:hanging="360"/>
      </w:pPr>
      <w:rPr>
        <w:rFonts w:ascii="Symbol" w:hAnsi="Symbol" w:hint="default"/>
      </w:rPr>
    </w:lvl>
    <w:lvl w:ilvl="1" w:tplc="1BDC3C10">
      <w:start w:val="1"/>
      <w:numFmt w:val="bullet"/>
      <w:lvlText w:val="o"/>
      <w:lvlJc w:val="left"/>
      <w:pPr>
        <w:ind w:left="1440" w:hanging="360"/>
      </w:pPr>
      <w:rPr>
        <w:rFonts w:ascii="Courier New" w:hAnsi="Courier New" w:hint="default"/>
      </w:rPr>
    </w:lvl>
    <w:lvl w:ilvl="2" w:tplc="C534DB7C">
      <w:start w:val="1"/>
      <w:numFmt w:val="bullet"/>
      <w:lvlText w:val=""/>
      <w:lvlJc w:val="left"/>
      <w:pPr>
        <w:ind w:left="2160" w:hanging="360"/>
      </w:pPr>
      <w:rPr>
        <w:rFonts w:ascii="Wingdings" w:hAnsi="Wingdings" w:hint="default"/>
      </w:rPr>
    </w:lvl>
    <w:lvl w:ilvl="3" w:tplc="A4E8C764">
      <w:start w:val="1"/>
      <w:numFmt w:val="bullet"/>
      <w:lvlText w:val=""/>
      <w:lvlJc w:val="left"/>
      <w:pPr>
        <w:ind w:left="2880" w:hanging="360"/>
      </w:pPr>
      <w:rPr>
        <w:rFonts w:ascii="Symbol" w:hAnsi="Symbol" w:hint="default"/>
      </w:rPr>
    </w:lvl>
    <w:lvl w:ilvl="4" w:tplc="D6200EBA">
      <w:start w:val="1"/>
      <w:numFmt w:val="bullet"/>
      <w:lvlText w:val="o"/>
      <w:lvlJc w:val="left"/>
      <w:pPr>
        <w:ind w:left="3600" w:hanging="360"/>
      </w:pPr>
      <w:rPr>
        <w:rFonts w:ascii="Courier New" w:hAnsi="Courier New" w:hint="default"/>
      </w:rPr>
    </w:lvl>
    <w:lvl w:ilvl="5" w:tplc="3DC4F358">
      <w:start w:val="1"/>
      <w:numFmt w:val="bullet"/>
      <w:lvlText w:val=""/>
      <w:lvlJc w:val="left"/>
      <w:pPr>
        <w:ind w:left="4320" w:hanging="360"/>
      </w:pPr>
      <w:rPr>
        <w:rFonts w:ascii="Wingdings" w:hAnsi="Wingdings" w:hint="default"/>
      </w:rPr>
    </w:lvl>
    <w:lvl w:ilvl="6" w:tplc="0E147384">
      <w:start w:val="1"/>
      <w:numFmt w:val="bullet"/>
      <w:lvlText w:val=""/>
      <w:lvlJc w:val="left"/>
      <w:pPr>
        <w:ind w:left="5040" w:hanging="360"/>
      </w:pPr>
      <w:rPr>
        <w:rFonts w:ascii="Symbol" w:hAnsi="Symbol" w:hint="default"/>
      </w:rPr>
    </w:lvl>
    <w:lvl w:ilvl="7" w:tplc="13C6EBB4">
      <w:start w:val="1"/>
      <w:numFmt w:val="bullet"/>
      <w:lvlText w:val="o"/>
      <w:lvlJc w:val="left"/>
      <w:pPr>
        <w:ind w:left="5760" w:hanging="360"/>
      </w:pPr>
      <w:rPr>
        <w:rFonts w:ascii="Courier New" w:hAnsi="Courier New" w:hint="default"/>
      </w:rPr>
    </w:lvl>
    <w:lvl w:ilvl="8" w:tplc="1ACEBFA4">
      <w:start w:val="1"/>
      <w:numFmt w:val="bullet"/>
      <w:lvlText w:val=""/>
      <w:lvlJc w:val="left"/>
      <w:pPr>
        <w:ind w:left="6480" w:hanging="360"/>
      </w:pPr>
      <w:rPr>
        <w:rFonts w:ascii="Wingdings" w:hAnsi="Wingdings" w:hint="default"/>
      </w:rPr>
    </w:lvl>
  </w:abstractNum>
  <w:abstractNum w:abstractNumId="17" w15:restartNumberingAfterBreak="0">
    <w:nsid w:val="62D4B549"/>
    <w:multiLevelType w:val="hybridMultilevel"/>
    <w:tmpl w:val="F416AF04"/>
    <w:lvl w:ilvl="0" w:tplc="BDAC23B8">
      <w:start w:val="1"/>
      <w:numFmt w:val="bullet"/>
      <w:lvlText w:val=""/>
      <w:lvlJc w:val="left"/>
      <w:pPr>
        <w:ind w:left="360" w:hanging="360"/>
      </w:pPr>
      <w:rPr>
        <w:rFonts w:ascii="Symbol" w:hAnsi="Symbol" w:hint="default"/>
      </w:rPr>
    </w:lvl>
    <w:lvl w:ilvl="1" w:tplc="A5B0E2AA">
      <w:start w:val="1"/>
      <w:numFmt w:val="bullet"/>
      <w:lvlText w:val="o"/>
      <w:lvlJc w:val="left"/>
      <w:pPr>
        <w:ind w:left="1440" w:hanging="360"/>
      </w:pPr>
      <w:rPr>
        <w:rFonts w:ascii="Courier New" w:hAnsi="Courier New" w:hint="default"/>
      </w:rPr>
    </w:lvl>
    <w:lvl w:ilvl="2" w:tplc="17FA4208">
      <w:start w:val="1"/>
      <w:numFmt w:val="bullet"/>
      <w:lvlText w:val=""/>
      <w:lvlJc w:val="left"/>
      <w:pPr>
        <w:ind w:left="2160" w:hanging="360"/>
      </w:pPr>
      <w:rPr>
        <w:rFonts w:ascii="Wingdings" w:hAnsi="Wingdings" w:hint="default"/>
      </w:rPr>
    </w:lvl>
    <w:lvl w:ilvl="3" w:tplc="8F68F194">
      <w:start w:val="1"/>
      <w:numFmt w:val="bullet"/>
      <w:lvlText w:val=""/>
      <w:lvlJc w:val="left"/>
      <w:pPr>
        <w:ind w:left="2880" w:hanging="360"/>
      </w:pPr>
      <w:rPr>
        <w:rFonts w:ascii="Symbol" w:hAnsi="Symbol" w:hint="default"/>
      </w:rPr>
    </w:lvl>
    <w:lvl w:ilvl="4" w:tplc="51FCC248">
      <w:start w:val="1"/>
      <w:numFmt w:val="bullet"/>
      <w:lvlText w:val="o"/>
      <w:lvlJc w:val="left"/>
      <w:pPr>
        <w:ind w:left="3600" w:hanging="360"/>
      </w:pPr>
      <w:rPr>
        <w:rFonts w:ascii="Courier New" w:hAnsi="Courier New" w:hint="default"/>
      </w:rPr>
    </w:lvl>
    <w:lvl w:ilvl="5" w:tplc="CD024C8C">
      <w:start w:val="1"/>
      <w:numFmt w:val="bullet"/>
      <w:lvlText w:val=""/>
      <w:lvlJc w:val="left"/>
      <w:pPr>
        <w:ind w:left="4320" w:hanging="360"/>
      </w:pPr>
      <w:rPr>
        <w:rFonts w:ascii="Wingdings" w:hAnsi="Wingdings" w:hint="default"/>
      </w:rPr>
    </w:lvl>
    <w:lvl w:ilvl="6" w:tplc="277403F4">
      <w:start w:val="1"/>
      <w:numFmt w:val="bullet"/>
      <w:lvlText w:val=""/>
      <w:lvlJc w:val="left"/>
      <w:pPr>
        <w:ind w:left="5040" w:hanging="360"/>
      </w:pPr>
      <w:rPr>
        <w:rFonts w:ascii="Symbol" w:hAnsi="Symbol" w:hint="default"/>
      </w:rPr>
    </w:lvl>
    <w:lvl w:ilvl="7" w:tplc="1D4A109A">
      <w:start w:val="1"/>
      <w:numFmt w:val="bullet"/>
      <w:lvlText w:val="o"/>
      <w:lvlJc w:val="left"/>
      <w:pPr>
        <w:ind w:left="5760" w:hanging="360"/>
      </w:pPr>
      <w:rPr>
        <w:rFonts w:ascii="Courier New" w:hAnsi="Courier New" w:hint="default"/>
      </w:rPr>
    </w:lvl>
    <w:lvl w:ilvl="8" w:tplc="4DB233D4">
      <w:start w:val="1"/>
      <w:numFmt w:val="bullet"/>
      <w:lvlText w:val=""/>
      <w:lvlJc w:val="left"/>
      <w:pPr>
        <w:ind w:left="6480" w:hanging="360"/>
      </w:pPr>
      <w:rPr>
        <w:rFonts w:ascii="Wingdings" w:hAnsi="Wingdings" w:hint="default"/>
      </w:rPr>
    </w:lvl>
  </w:abstractNum>
  <w:abstractNum w:abstractNumId="18" w15:restartNumberingAfterBreak="0">
    <w:nsid w:val="6B661C11"/>
    <w:multiLevelType w:val="hybridMultilevel"/>
    <w:tmpl w:val="3D6017B6"/>
    <w:lvl w:ilvl="0" w:tplc="ED22F152">
      <w:start w:val="1"/>
      <w:numFmt w:val="bullet"/>
      <w:lvlText w:val=""/>
      <w:lvlJc w:val="left"/>
      <w:pPr>
        <w:ind w:left="360" w:hanging="360"/>
      </w:pPr>
      <w:rPr>
        <w:rFonts w:ascii="Symbol" w:hAnsi="Symbol" w:hint="default"/>
      </w:rPr>
    </w:lvl>
    <w:lvl w:ilvl="1" w:tplc="7DA0E12A">
      <w:start w:val="1"/>
      <w:numFmt w:val="bullet"/>
      <w:lvlText w:val="o"/>
      <w:lvlJc w:val="left"/>
      <w:pPr>
        <w:ind w:left="1440" w:hanging="360"/>
      </w:pPr>
      <w:rPr>
        <w:rFonts w:ascii="Courier New" w:hAnsi="Courier New" w:hint="default"/>
      </w:rPr>
    </w:lvl>
    <w:lvl w:ilvl="2" w:tplc="820EB924">
      <w:start w:val="1"/>
      <w:numFmt w:val="bullet"/>
      <w:lvlText w:val=""/>
      <w:lvlJc w:val="left"/>
      <w:pPr>
        <w:ind w:left="2160" w:hanging="360"/>
      </w:pPr>
      <w:rPr>
        <w:rFonts w:ascii="Wingdings" w:hAnsi="Wingdings" w:hint="default"/>
      </w:rPr>
    </w:lvl>
    <w:lvl w:ilvl="3" w:tplc="15F80B72">
      <w:start w:val="1"/>
      <w:numFmt w:val="bullet"/>
      <w:lvlText w:val=""/>
      <w:lvlJc w:val="left"/>
      <w:pPr>
        <w:ind w:left="2880" w:hanging="360"/>
      </w:pPr>
      <w:rPr>
        <w:rFonts w:ascii="Symbol" w:hAnsi="Symbol" w:hint="default"/>
      </w:rPr>
    </w:lvl>
    <w:lvl w:ilvl="4" w:tplc="92B4AB42">
      <w:start w:val="1"/>
      <w:numFmt w:val="bullet"/>
      <w:lvlText w:val="o"/>
      <w:lvlJc w:val="left"/>
      <w:pPr>
        <w:ind w:left="3600" w:hanging="360"/>
      </w:pPr>
      <w:rPr>
        <w:rFonts w:ascii="Courier New" w:hAnsi="Courier New" w:hint="default"/>
      </w:rPr>
    </w:lvl>
    <w:lvl w:ilvl="5" w:tplc="AAC24CB0">
      <w:start w:val="1"/>
      <w:numFmt w:val="bullet"/>
      <w:lvlText w:val=""/>
      <w:lvlJc w:val="left"/>
      <w:pPr>
        <w:ind w:left="4320" w:hanging="360"/>
      </w:pPr>
      <w:rPr>
        <w:rFonts w:ascii="Wingdings" w:hAnsi="Wingdings" w:hint="default"/>
      </w:rPr>
    </w:lvl>
    <w:lvl w:ilvl="6" w:tplc="5BAE95F8">
      <w:start w:val="1"/>
      <w:numFmt w:val="bullet"/>
      <w:lvlText w:val=""/>
      <w:lvlJc w:val="left"/>
      <w:pPr>
        <w:ind w:left="5040" w:hanging="360"/>
      </w:pPr>
      <w:rPr>
        <w:rFonts w:ascii="Symbol" w:hAnsi="Symbol" w:hint="default"/>
      </w:rPr>
    </w:lvl>
    <w:lvl w:ilvl="7" w:tplc="BE3ECE50">
      <w:start w:val="1"/>
      <w:numFmt w:val="bullet"/>
      <w:lvlText w:val="o"/>
      <w:lvlJc w:val="left"/>
      <w:pPr>
        <w:ind w:left="5760" w:hanging="360"/>
      </w:pPr>
      <w:rPr>
        <w:rFonts w:ascii="Courier New" w:hAnsi="Courier New" w:hint="default"/>
      </w:rPr>
    </w:lvl>
    <w:lvl w:ilvl="8" w:tplc="51DE4734">
      <w:start w:val="1"/>
      <w:numFmt w:val="bullet"/>
      <w:lvlText w:val=""/>
      <w:lvlJc w:val="left"/>
      <w:pPr>
        <w:ind w:left="6480" w:hanging="360"/>
      </w:pPr>
      <w:rPr>
        <w:rFonts w:ascii="Wingdings" w:hAnsi="Wingdings" w:hint="default"/>
      </w:rPr>
    </w:lvl>
  </w:abstractNum>
  <w:abstractNum w:abstractNumId="19" w15:restartNumberingAfterBreak="0">
    <w:nsid w:val="6B6ABF8A"/>
    <w:multiLevelType w:val="hybridMultilevel"/>
    <w:tmpl w:val="EFEE3244"/>
    <w:lvl w:ilvl="0" w:tplc="C08078D8">
      <w:start w:val="1"/>
      <w:numFmt w:val="bullet"/>
      <w:lvlText w:val=""/>
      <w:lvlJc w:val="left"/>
      <w:pPr>
        <w:ind w:left="360" w:hanging="360"/>
      </w:pPr>
      <w:rPr>
        <w:rFonts w:ascii="Symbol" w:hAnsi="Symbol" w:hint="default"/>
      </w:rPr>
    </w:lvl>
    <w:lvl w:ilvl="1" w:tplc="675CA4A8">
      <w:start w:val="1"/>
      <w:numFmt w:val="bullet"/>
      <w:lvlText w:val="o"/>
      <w:lvlJc w:val="left"/>
      <w:pPr>
        <w:ind w:left="1440" w:hanging="360"/>
      </w:pPr>
      <w:rPr>
        <w:rFonts w:ascii="Courier New" w:hAnsi="Courier New" w:hint="default"/>
      </w:rPr>
    </w:lvl>
    <w:lvl w:ilvl="2" w:tplc="52726642">
      <w:start w:val="1"/>
      <w:numFmt w:val="bullet"/>
      <w:lvlText w:val=""/>
      <w:lvlJc w:val="left"/>
      <w:pPr>
        <w:ind w:left="2160" w:hanging="360"/>
      </w:pPr>
      <w:rPr>
        <w:rFonts w:ascii="Wingdings" w:hAnsi="Wingdings" w:hint="default"/>
      </w:rPr>
    </w:lvl>
    <w:lvl w:ilvl="3" w:tplc="7D7A2CDC">
      <w:start w:val="1"/>
      <w:numFmt w:val="bullet"/>
      <w:lvlText w:val=""/>
      <w:lvlJc w:val="left"/>
      <w:pPr>
        <w:ind w:left="2880" w:hanging="360"/>
      </w:pPr>
      <w:rPr>
        <w:rFonts w:ascii="Symbol" w:hAnsi="Symbol" w:hint="default"/>
      </w:rPr>
    </w:lvl>
    <w:lvl w:ilvl="4" w:tplc="5F6ADFE8">
      <w:start w:val="1"/>
      <w:numFmt w:val="bullet"/>
      <w:lvlText w:val="o"/>
      <w:lvlJc w:val="left"/>
      <w:pPr>
        <w:ind w:left="3600" w:hanging="360"/>
      </w:pPr>
      <w:rPr>
        <w:rFonts w:ascii="Courier New" w:hAnsi="Courier New" w:hint="default"/>
      </w:rPr>
    </w:lvl>
    <w:lvl w:ilvl="5" w:tplc="8D2E81FE">
      <w:start w:val="1"/>
      <w:numFmt w:val="bullet"/>
      <w:lvlText w:val=""/>
      <w:lvlJc w:val="left"/>
      <w:pPr>
        <w:ind w:left="4320" w:hanging="360"/>
      </w:pPr>
      <w:rPr>
        <w:rFonts w:ascii="Wingdings" w:hAnsi="Wingdings" w:hint="default"/>
      </w:rPr>
    </w:lvl>
    <w:lvl w:ilvl="6" w:tplc="68C26C26">
      <w:start w:val="1"/>
      <w:numFmt w:val="bullet"/>
      <w:lvlText w:val=""/>
      <w:lvlJc w:val="left"/>
      <w:pPr>
        <w:ind w:left="5040" w:hanging="360"/>
      </w:pPr>
      <w:rPr>
        <w:rFonts w:ascii="Symbol" w:hAnsi="Symbol" w:hint="default"/>
      </w:rPr>
    </w:lvl>
    <w:lvl w:ilvl="7" w:tplc="7954EBD0">
      <w:start w:val="1"/>
      <w:numFmt w:val="bullet"/>
      <w:lvlText w:val="o"/>
      <w:lvlJc w:val="left"/>
      <w:pPr>
        <w:ind w:left="5760" w:hanging="360"/>
      </w:pPr>
      <w:rPr>
        <w:rFonts w:ascii="Courier New" w:hAnsi="Courier New" w:hint="default"/>
      </w:rPr>
    </w:lvl>
    <w:lvl w:ilvl="8" w:tplc="342E44E4">
      <w:start w:val="1"/>
      <w:numFmt w:val="bullet"/>
      <w:lvlText w:val=""/>
      <w:lvlJc w:val="left"/>
      <w:pPr>
        <w:ind w:left="6480" w:hanging="360"/>
      </w:pPr>
      <w:rPr>
        <w:rFonts w:ascii="Wingdings" w:hAnsi="Wingdings" w:hint="default"/>
      </w:rPr>
    </w:lvl>
  </w:abstractNum>
  <w:abstractNum w:abstractNumId="20" w15:restartNumberingAfterBreak="0">
    <w:nsid w:val="6EECB3AF"/>
    <w:multiLevelType w:val="hybridMultilevel"/>
    <w:tmpl w:val="73503412"/>
    <w:lvl w:ilvl="0" w:tplc="EFB47EE8">
      <w:start w:val="1"/>
      <w:numFmt w:val="bullet"/>
      <w:lvlText w:val=""/>
      <w:lvlJc w:val="left"/>
      <w:pPr>
        <w:ind w:left="360" w:hanging="360"/>
      </w:pPr>
      <w:rPr>
        <w:rFonts w:ascii="Symbol" w:hAnsi="Symbol" w:hint="default"/>
      </w:rPr>
    </w:lvl>
    <w:lvl w:ilvl="1" w:tplc="EA58F390">
      <w:start w:val="1"/>
      <w:numFmt w:val="bullet"/>
      <w:lvlText w:val="o"/>
      <w:lvlJc w:val="left"/>
      <w:pPr>
        <w:ind w:left="1440" w:hanging="360"/>
      </w:pPr>
      <w:rPr>
        <w:rFonts w:ascii="Courier New" w:hAnsi="Courier New" w:hint="default"/>
      </w:rPr>
    </w:lvl>
    <w:lvl w:ilvl="2" w:tplc="A37A066A">
      <w:start w:val="1"/>
      <w:numFmt w:val="bullet"/>
      <w:lvlText w:val=""/>
      <w:lvlJc w:val="left"/>
      <w:pPr>
        <w:ind w:left="2160" w:hanging="360"/>
      </w:pPr>
      <w:rPr>
        <w:rFonts w:ascii="Wingdings" w:hAnsi="Wingdings" w:hint="default"/>
      </w:rPr>
    </w:lvl>
    <w:lvl w:ilvl="3" w:tplc="4CF4B556">
      <w:start w:val="1"/>
      <w:numFmt w:val="bullet"/>
      <w:lvlText w:val=""/>
      <w:lvlJc w:val="left"/>
      <w:pPr>
        <w:ind w:left="2880" w:hanging="360"/>
      </w:pPr>
      <w:rPr>
        <w:rFonts w:ascii="Symbol" w:hAnsi="Symbol" w:hint="default"/>
      </w:rPr>
    </w:lvl>
    <w:lvl w:ilvl="4" w:tplc="1D360E6A">
      <w:start w:val="1"/>
      <w:numFmt w:val="bullet"/>
      <w:lvlText w:val="o"/>
      <w:lvlJc w:val="left"/>
      <w:pPr>
        <w:ind w:left="3600" w:hanging="360"/>
      </w:pPr>
      <w:rPr>
        <w:rFonts w:ascii="Courier New" w:hAnsi="Courier New" w:hint="default"/>
      </w:rPr>
    </w:lvl>
    <w:lvl w:ilvl="5" w:tplc="5A084C22">
      <w:start w:val="1"/>
      <w:numFmt w:val="bullet"/>
      <w:lvlText w:val=""/>
      <w:lvlJc w:val="left"/>
      <w:pPr>
        <w:ind w:left="4320" w:hanging="360"/>
      </w:pPr>
      <w:rPr>
        <w:rFonts w:ascii="Wingdings" w:hAnsi="Wingdings" w:hint="default"/>
      </w:rPr>
    </w:lvl>
    <w:lvl w:ilvl="6" w:tplc="44A60F78">
      <w:start w:val="1"/>
      <w:numFmt w:val="bullet"/>
      <w:lvlText w:val=""/>
      <w:lvlJc w:val="left"/>
      <w:pPr>
        <w:ind w:left="5040" w:hanging="360"/>
      </w:pPr>
      <w:rPr>
        <w:rFonts w:ascii="Symbol" w:hAnsi="Symbol" w:hint="default"/>
      </w:rPr>
    </w:lvl>
    <w:lvl w:ilvl="7" w:tplc="ED0ECCCA">
      <w:start w:val="1"/>
      <w:numFmt w:val="bullet"/>
      <w:lvlText w:val="o"/>
      <w:lvlJc w:val="left"/>
      <w:pPr>
        <w:ind w:left="5760" w:hanging="360"/>
      </w:pPr>
      <w:rPr>
        <w:rFonts w:ascii="Courier New" w:hAnsi="Courier New" w:hint="default"/>
      </w:rPr>
    </w:lvl>
    <w:lvl w:ilvl="8" w:tplc="0546A166">
      <w:start w:val="1"/>
      <w:numFmt w:val="bullet"/>
      <w:lvlText w:val=""/>
      <w:lvlJc w:val="left"/>
      <w:pPr>
        <w:ind w:left="6480" w:hanging="360"/>
      </w:pPr>
      <w:rPr>
        <w:rFonts w:ascii="Wingdings" w:hAnsi="Wingdings" w:hint="default"/>
      </w:rPr>
    </w:lvl>
  </w:abstractNum>
  <w:abstractNum w:abstractNumId="21" w15:restartNumberingAfterBreak="0">
    <w:nsid w:val="759F7FE6"/>
    <w:multiLevelType w:val="hybridMultilevel"/>
    <w:tmpl w:val="A7CE3D5C"/>
    <w:lvl w:ilvl="0" w:tplc="7F9E684A">
      <w:start w:val="1"/>
      <w:numFmt w:val="bullet"/>
      <w:lvlText w:val=""/>
      <w:lvlJc w:val="left"/>
      <w:pPr>
        <w:ind w:left="360" w:hanging="360"/>
      </w:pPr>
      <w:rPr>
        <w:rFonts w:ascii="Symbol" w:hAnsi="Symbol" w:hint="default"/>
      </w:rPr>
    </w:lvl>
    <w:lvl w:ilvl="1" w:tplc="7FC8BF3A">
      <w:start w:val="1"/>
      <w:numFmt w:val="bullet"/>
      <w:lvlText w:val="o"/>
      <w:lvlJc w:val="left"/>
      <w:pPr>
        <w:ind w:left="1440" w:hanging="360"/>
      </w:pPr>
      <w:rPr>
        <w:rFonts w:ascii="Courier New" w:hAnsi="Courier New" w:hint="default"/>
      </w:rPr>
    </w:lvl>
    <w:lvl w:ilvl="2" w:tplc="90B26318">
      <w:start w:val="1"/>
      <w:numFmt w:val="bullet"/>
      <w:lvlText w:val=""/>
      <w:lvlJc w:val="left"/>
      <w:pPr>
        <w:ind w:left="2160" w:hanging="360"/>
      </w:pPr>
      <w:rPr>
        <w:rFonts w:ascii="Wingdings" w:hAnsi="Wingdings" w:hint="default"/>
      </w:rPr>
    </w:lvl>
    <w:lvl w:ilvl="3" w:tplc="06565332">
      <w:start w:val="1"/>
      <w:numFmt w:val="bullet"/>
      <w:lvlText w:val=""/>
      <w:lvlJc w:val="left"/>
      <w:pPr>
        <w:ind w:left="2880" w:hanging="360"/>
      </w:pPr>
      <w:rPr>
        <w:rFonts w:ascii="Symbol" w:hAnsi="Symbol" w:hint="default"/>
      </w:rPr>
    </w:lvl>
    <w:lvl w:ilvl="4" w:tplc="111CD3EC">
      <w:start w:val="1"/>
      <w:numFmt w:val="bullet"/>
      <w:lvlText w:val="o"/>
      <w:lvlJc w:val="left"/>
      <w:pPr>
        <w:ind w:left="3600" w:hanging="360"/>
      </w:pPr>
      <w:rPr>
        <w:rFonts w:ascii="Courier New" w:hAnsi="Courier New" w:hint="default"/>
      </w:rPr>
    </w:lvl>
    <w:lvl w:ilvl="5" w:tplc="8FE25926">
      <w:start w:val="1"/>
      <w:numFmt w:val="bullet"/>
      <w:lvlText w:val=""/>
      <w:lvlJc w:val="left"/>
      <w:pPr>
        <w:ind w:left="4320" w:hanging="360"/>
      </w:pPr>
      <w:rPr>
        <w:rFonts w:ascii="Wingdings" w:hAnsi="Wingdings" w:hint="default"/>
      </w:rPr>
    </w:lvl>
    <w:lvl w:ilvl="6" w:tplc="7CEAA632">
      <w:start w:val="1"/>
      <w:numFmt w:val="bullet"/>
      <w:lvlText w:val=""/>
      <w:lvlJc w:val="left"/>
      <w:pPr>
        <w:ind w:left="5040" w:hanging="360"/>
      </w:pPr>
      <w:rPr>
        <w:rFonts w:ascii="Symbol" w:hAnsi="Symbol" w:hint="default"/>
      </w:rPr>
    </w:lvl>
    <w:lvl w:ilvl="7" w:tplc="3536E586">
      <w:start w:val="1"/>
      <w:numFmt w:val="bullet"/>
      <w:lvlText w:val="o"/>
      <w:lvlJc w:val="left"/>
      <w:pPr>
        <w:ind w:left="5760" w:hanging="360"/>
      </w:pPr>
      <w:rPr>
        <w:rFonts w:ascii="Courier New" w:hAnsi="Courier New" w:hint="default"/>
      </w:rPr>
    </w:lvl>
    <w:lvl w:ilvl="8" w:tplc="D76CEB24">
      <w:start w:val="1"/>
      <w:numFmt w:val="bullet"/>
      <w:lvlText w:val=""/>
      <w:lvlJc w:val="left"/>
      <w:pPr>
        <w:ind w:left="6480" w:hanging="360"/>
      </w:pPr>
      <w:rPr>
        <w:rFonts w:ascii="Wingdings" w:hAnsi="Wingdings" w:hint="default"/>
      </w:rPr>
    </w:lvl>
  </w:abstractNum>
  <w:abstractNum w:abstractNumId="22" w15:restartNumberingAfterBreak="0">
    <w:nsid w:val="765D6D6A"/>
    <w:multiLevelType w:val="hybridMultilevel"/>
    <w:tmpl w:val="B6B83214"/>
    <w:lvl w:ilvl="0" w:tplc="6F0A4160">
      <w:start w:val="1"/>
      <w:numFmt w:val="bullet"/>
      <w:lvlText w:val=""/>
      <w:lvlJc w:val="left"/>
      <w:pPr>
        <w:ind w:left="360" w:hanging="360"/>
      </w:pPr>
      <w:rPr>
        <w:rFonts w:ascii="Symbol" w:hAnsi="Symbol" w:hint="default"/>
      </w:rPr>
    </w:lvl>
    <w:lvl w:ilvl="1" w:tplc="5BBA4516">
      <w:start w:val="1"/>
      <w:numFmt w:val="bullet"/>
      <w:lvlText w:val="o"/>
      <w:lvlJc w:val="left"/>
      <w:pPr>
        <w:ind w:left="1440" w:hanging="360"/>
      </w:pPr>
      <w:rPr>
        <w:rFonts w:ascii="Courier New" w:hAnsi="Courier New" w:hint="default"/>
      </w:rPr>
    </w:lvl>
    <w:lvl w:ilvl="2" w:tplc="E9562938">
      <w:start w:val="1"/>
      <w:numFmt w:val="bullet"/>
      <w:lvlText w:val=""/>
      <w:lvlJc w:val="left"/>
      <w:pPr>
        <w:ind w:left="2160" w:hanging="360"/>
      </w:pPr>
      <w:rPr>
        <w:rFonts w:ascii="Wingdings" w:hAnsi="Wingdings" w:hint="default"/>
      </w:rPr>
    </w:lvl>
    <w:lvl w:ilvl="3" w:tplc="C80AA998">
      <w:start w:val="1"/>
      <w:numFmt w:val="bullet"/>
      <w:lvlText w:val=""/>
      <w:lvlJc w:val="left"/>
      <w:pPr>
        <w:ind w:left="2880" w:hanging="360"/>
      </w:pPr>
      <w:rPr>
        <w:rFonts w:ascii="Symbol" w:hAnsi="Symbol" w:hint="default"/>
      </w:rPr>
    </w:lvl>
    <w:lvl w:ilvl="4" w:tplc="989E8334">
      <w:start w:val="1"/>
      <w:numFmt w:val="bullet"/>
      <w:lvlText w:val="o"/>
      <w:lvlJc w:val="left"/>
      <w:pPr>
        <w:ind w:left="3600" w:hanging="360"/>
      </w:pPr>
      <w:rPr>
        <w:rFonts w:ascii="Courier New" w:hAnsi="Courier New" w:hint="default"/>
      </w:rPr>
    </w:lvl>
    <w:lvl w:ilvl="5" w:tplc="ED567BB0">
      <w:start w:val="1"/>
      <w:numFmt w:val="bullet"/>
      <w:lvlText w:val=""/>
      <w:lvlJc w:val="left"/>
      <w:pPr>
        <w:ind w:left="4320" w:hanging="360"/>
      </w:pPr>
      <w:rPr>
        <w:rFonts w:ascii="Wingdings" w:hAnsi="Wingdings" w:hint="default"/>
      </w:rPr>
    </w:lvl>
    <w:lvl w:ilvl="6" w:tplc="B3822090">
      <w:start w:val="1"/>
      <w:numFmt w:val="bullet"/>
      <w:lvlText w:val=""/>
      <w:lvlJc w:val="left"/>
      <w:pPr>
        <w:ind w:left="5040" w:hanging="360"/>
      </w:pPr>
      <w:rPr>
        <w:rFonts w:ascii="Symbol" w:hAnsi="Symbol" w:hint="default"/>
      </w:rPr>
    </w:lvl>
    <w:lvl w:ilvl="7" w:tplc="9FACFDBC">
      <w:start w:val="1"/>
      <w:numFmt w:val="bullet"/>
      <w:lvlText w:val="o"/>
      <w:lvlJc w:val="left"/>
      <w:pPr>
        <w:ind w:left="5760" w:hanging="360"/>
      </w:pPr>
      <w:rPr>
        <w:rFonts w:ascii="Courier New" w:hAnsi="Courier New" w:hint="default"/>
      </w:rPr>
    </w:lvl>
    <w:lvl w:ilvl="8" w:tplc="D9AC443E">
      <w:start w:val="1"/>
      <w:numFmt w:val="bullet"/>
      <w:lvlText w:val=""/>
      <w:lvlJc w:val="left"/>
      <w:pPr>
        <w:ind w:left="6480" w:hanging="360"/>
      </w:pPr>
      <w:rPr>
        <w:rFonts w:ascii="Wingdings" w:hAnsi="Wingdings" w:hint="default"/>
      </w:rPr>
    </w:lvl>
  </w:abstractNum>
  <w:num w:numId="1" w16cid:durableId="1723865379">
    <w:abstractNumId w:val="1"/>
  </w:num>
  <w:num w:numId="2" w16cid:durableId="879896915">
    <w:abstractNumId w:val="16"/>
  </w:num>
  <w:num w:numId="3" w16cid:durableId="1638336500">
    <w:abstractNumId w:val="15"/>
  </w:num>
  <w:num w:numId="4" w16cid:durableId="281418801">
    <w:abstractNumId w:val="0"/>
  </w:num>
  <w:num w:numId="5" w16cid:durableId="787623957">
    <w:abstractNumId w:val="8"/>
  </w:num>
  <w:num w:numId="6" w16cid:durableId="795371369">
    <w:abstractNumId w:val="21"/>
  </w:num>
  <w:num w:numId="7" w16cid:durableId="1711683637">
    <w:abstractNumId w:val="18"/>
  </w:num>
  <w:num w:numId="8" w16cid:durableId="956374871">
    <w:abstractNumId w:val="14"/>
  </w:num>
  <w:num w:numId="9" w16cid:durableId="134181243">
    <w:abstractNumId w:val="2"/>
  </w:num>
  <w:num w:numId="10" w16cid:durableId="1402024390">
    <w:abstractNumId w:val="17"/>
  </w:num>
  <w:num w:numId="11" w16cid:durableId="90439689">
    <w:abstractNumId w:val="7"/>
  </w:num>
  <w:num w:numId="12" w16cid:durableId="1092821927">
    <w:abstractNumId w:val="13"/>
  </w:num>
  <w:num w:numId="13" w16cid:durableId="94903871">
    <w:abstractNumId w:val="22"/>
  </w:num>
  <w:num w:numId="14" w16cid:durableId="1692413367">
    <w:abstractNumId w:val="20"/>
  </w:num>
  <w:num w:numId="15" w16cid:durableId="13191075">
    <w:abstractNumId w:val="19"/>
  </w:num>
  <w:num w:numId="16" w16cid:durableId="1284533701">
    <w:abstractNumId w:val="5"/>
  </w:num>
  <w:num w:numId="17" w16cid:durableId="1302227305">
    <w:abstractNumId w:val="6"/>
  </w:num>
  <w:num w:numId="18" w16cid:durableId="294875488">
    <w:abstractNumId w:val="4"/>
  </w:num>
  <w:num w:numId="19" w16cid:durableId="664631054">
    <w:abstractNumId w:val="3"/>
  </w:num>
  <w:num w:numId="20" w16cid:durableId="1095785939">
    <w:abstractNumId w:val="12"/>
  </w:num>
  <w:num w:numId="21" w16cid:durableId="151331908">
    <w:abstractNumId w:val="11"/>
  </w:num>
  <w:num w:numId="22" w16cid:durableId="46295781">
    <w:abstractNumId w:val="9"/>
  </w:num>
  <w:num w:numId="23" w16cid:durableId="75628650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a d'Eustacchio">
    <w15:presenceInfo w15:providerId="AD" w15:userId="S::sara@menorcapreservation.org::6eb641da-3e0f-46e6-955f-018fe81a1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15996B"/>
    <w:rsid w:val="000B0B74"/>
    <w:rsid w:val="00125F60"/>
    <w:rsid w:val="001D4326"/>
    <w:rsid w:val="001E246F"/>
    <w:rsid w:val="00207A25"/>
    <w:rsid w:val="00217D2A"/>
    <w:rsid w:val="00277EED"/>
    <w:rsid w:val="00309132"/>
    <w:rsid w:val="0035232B"/>
    <w:rsid w:val="003C6615"/>
    <w:rsid w:val="004336EC"/>
    <w:rsid w:val="00562FCA"/>
    <w:rsid w:val="005845FB"/>
    <w:rsid w:val="005A1039"/>
    <w:rsid w:val="005B587B"/>
    <w:rsid w:val="005D7D8A"/>
    <w:rsid w:val="006823B6"/>
    <w:rsid w:val="006D6400"/>
    <w:rsid w:val="00715D92"/>
    <w:rsid w:val="007D1B9D"/>
    <w:rsid w:val="008B0E3B"/>
    <w:rsid w:val="008B387D"/>
    <w:rsid w:val="008ECB07"/>
    <w:rsid w:val="00975084"/>
    <w:rsid w:val="00981212"/>
    <w:rsid w:val="009C6410"/>
    <w:rsid w:val="00A024D1"/>
    <w:rsid w:val="00A55C21"/>
    <w:rsid w:val="00A848FA"/>
    <w:rsid w:val="00AA3A5F"/>
    <w:rsid w:val="00AB1BCD"/>
    <w:rsid w:val="00AF427D"/>
    <w:rsid w:val="00BA47F4"/>
    <w:rsid w:val="00BC7661"/>
    <w:rsid w:val="00BD4038"/>
    <w:rsid w:val="00C12222"/>
    <w:rsid w:val="00C47C39"/>
    <w:rsid w:val="00D30632"/>
    <w:rsid w:val="00DF7DDD"/>
    <w:rsid w:val="00E448B5"/>
    <w:rsid w:val="00EA2C39"/>
    <w:rsid w:val="00EA6E74"/>
    <w:rsid w:val="00F31474"/>
    <w:rsid w:val="00F46240"/>
    <w:rsid w:val="00F8505E"/>
    <w:rsid w:val="00F873EA"/>
    <w:rsid w:val="00FD6F75"/>
    <w:rsid w:val="01044606"/>
    <w:rsid w:val="011C7385"/>
    <w:rsid w:val="013F2CEB"/>
    <w:rsid w:val="01499F6C"/>
    <w:rsid w:val="020FE8E5"/>
    <w:rsid w:val="023F309D"/>
    <w:rsid w:val="024507BC"/>
    <w:rsid w:val="027174C0"/>
    <w:rsid w:val="02811EB0"/>
    <w:rsid w:val="03A1F004"/>
    <w:rsid w:val="041A70C4"/>
    <w:rsid w:val="048800B3"/>
    <w:rsid w:val="04E6475C"/>
    <w:rsid w:val="061E2EC5"/>
    <w:rsid w:val="061F61A6"/>
    <w:rsid w:val="06291FAB"/>
    <w:rsid w:val="06BA1B92"/>
    <w:rsid w:val="06DF1D00"/>
    <w:rsid w:val="070DD835"/>
    <w:rsid w:val="0731E238"/>
    <w:rsid w:val="078A22A0"/>
    <w:rsid w:val="07EB4A9D"/>
    <w:rsid w:val="086F91FA"/>
    <w:rsid w:val="0880EA13"/>
    <w:rsid w:val="08BB0274"/>
    <w:rsid w:val="08CA4E58"/>
    <w:rsid w:val="09181263"/>
    <w:rsid w:val="0972A91A"/>
    <w:rsid w:val="09D92584"/>
    <w:rsid w:val="0A624F57"/>
    <w:rsid w:val="0B078F53"/>
    <w:rsid w:val="0B23A912"/>
    <w:rsid w:val="0B27A426"/>
    <w:rsid w:val="0B4AAF01"/>
    <w:rsid w:val="0B5D3A2E"/>
    <w:rsid w:val="0B664934"/>
    <w:rsid w:val="0BFD1C0C"/>
    <w:rsid w:val="0C16352A"/>
    <w:rsid w:val="0C45DFC4"/>
    <w:rsid w:val="0C5FD998"/>
    <w:rsid w:val="0C654AD3"/>
    <w:rsid w:val="0C6AE490"/>
    <w:rsid w:val="0C6FD66D"/>
    <w:rsid w:val="0CC4491D"/>
    <w:rsid w:val="0CEF0765"/>
    <w:rsid w:val="0D0B3B39"/>
    <w:rsid w:val="0D8F7A08"/>
    <w:rsid w:val="0E302F7C"/>
    <w:rsid w:val="0E7EDBF1"/>
    <w:rsid w:val="0EF80C60"/>
    <w:rsid w:val="0FB10445"/>
    <w:rsid w:val="101FBEDB"/>
    <w:rsid w:val="10376C3E"/>
    <w:rsid w:val="10543C6A"/>
    <w:rsid w:val="106ACCA5"/>
    <w:rsid w:val="108AFB6A"/>
    <w:rsid w:val="10D42A0E"/>
    <w:rsid w:val="113C39EA"/>
    <w:rsid w:val="116F34FC"/>
    <w:rsid w:val="1192EA96"/>
    <w:rsid w:val="11E56B34"/>
    <w:rsid w:val="12895C6E"/>
    <w:rsid w:val="12ED1D3C"/>
    <w:rsid w:val="135D8BC3"/>
    <w:rsid w:val="13C512A1"/>
    <w:rsid w:val="13DA179A"/>
    <w:rsid w:val="1416985F"/>
    <w:rsid w:val="14C76725"/>
    <w:rsid w:val="14DE7D23"/>
    <w:rsid w:val="14E07F73"/>
    <w:rsid w:val="156EF162"/>
    <w:rsid w:val="15A600B6"/>
    <w:rsid w:val="15C098DD"/>
    <w:rsid w:val="163E82B9"/>
    <w:rsid w:val="173908C9"/>
    <w:rsid w:val="17F89BEC"/>
    <w:rsid w:val="18C52CC5"/>
    <w:rsid w:val="18CA46BE"/>
    <w:rsid w:val="199F356D"/>
    <w:rsid w:val="1A34CF12"/>
    <w:rsid w:val="1A48DE28"/>
    <w:rsid w:val="1A58D161"/>
    <w:rsid w:val="1A670D01"/>
    <w:rsid w:val="1A9A71AF"/>
    <w:rsid w:val="1B326A6A"/>
    <w:rsid w:val="1C09DA35"/>
    <w:rsid w:val="1D161641"/>
    <w:rsid w:val="1D21D569"/>
    <w:rsid w:val="1DAEA4FF"/>
    <w:rsid w:val="1E384D9E"/>
    <w:rsid w:val="1E3B5ACB"/>
    <w:rsid w:val="1E950F60"/>
    <w:rsid w:val="1E9A9BB5"/>
    <w:rsid w:val="1F09843F"/>
    <w:rsid w:val="1F3F2177"/>
    <w:rsid w:val="1F8380EE"/>
    <w:rsid w:val="1FB45C2D"/>
    <w:rsid w:val="1FC5887F"/>
    <w:rsid w:val="2065A06F"/>
    <w:rsid w:val="208A3A88"/>
    <w:rsid w:val="20B3B836"/>
    <w:rsid w:val="20EDC776"/>
    <w:rsid w:val="21C2A224"/>
    <w:rsid w:val="21E15129"/>
    <w:rsid w:val="221460FE"/>
    <w:rsid w:val="231C8664"/>
    <w:rsid w:val="23377289"/>
    <w:rsid w:val="2350FA1C"/>
    <w:rsid w:val="23652395"/>
    <w:rsid w:val="238BEBF8"/>
    <w:rsid w:val="2394AC00"/>
    <w:rsid w:val="2498F9A2"/>
    <w:rsid w:val="24CB5A15"/>
    <w:rsid w:val="24DDF4B4"/>
    <w:rsid w:val="250F335C"/>
    <w:rsid w:val="2510C291"/>
    <w:rsid w:val="2535E345"/>
    <w:rsid w:val="2537C473"/>
    <w:rsid w:val="256C528F"/>
    <w:rsid w:val="25A2D58C"/>
    <w:rsid w:val="266B61E4"/>
    <w:rsid w:val="27758740"/>
    <w:rsid w:val="2935C9CA"/>
    <w:rsid w:val="29CE7F84"/>
    <w:rsid w:val="29EB7408"/>
    <w:rsid w:val="2A241E4C"/>
    <w:rsid w:val="2A70E3E0"/>
    <w:rsid w:val="2B72C2FB"/>
    <w:rsid w:val="2B96307A"/>
    <w:rsid w:val="2C2BFEFA"/>
    <w:rsid w:val="2C97750C"/>
    <w:rsid w:val="2CC34AAE"/>
    <w:rsid w:val="2CF4C168"/>
    <w:rsid w:val="2D27F073"/>
    <w:rsid w:val="2D2E29AD"/>
    <w:rsid w:val="2DC748D0"/>
    <w:rsid w:val="2DC800C9"/>
    <w:rsid w:val="2E973D39"/>
    <w:rsid w:val="2EC066C0"/>
    <w:rsid w:val="2F359C65"/>
    <w:rsid w:val="2F814086"/>
    <w:rsid w:val="2FE55BDC"/>
    <w:rsid w:val="2FF41F4A"/>
    <w:rsid w:val="300FF619"/>
    <w:rsid w:val="30853AEF"/>
    <w:rsid w:val="30B04A58"/>
    <w:rsid w:val="30C6E26C"/>
    <w:rsid w:val="31378C1B"/>
    <w:rsid w:val="314E78EA"/>
    <w:rsid w:val="317B8E87"/>
    <w:rsid w:val="31A29FFA"/>
    <w:rsid w:val="31CDDF8C"/>
    <w:rsid w:val="31E13D1C"/>
    <w:rsid w:val="32557AFF"/>
    <w:rsid w:val="3295B69C"/>
    <w:rsid w:val="32B9DF25"/>
    <w:rsid w:val="32DD29C5"/>
    <w:rsid w:val="33039EE4"/>
    <w:rsid w:val="3359CC83"/>
    <w:rsid w:val="3361E764"/>
    <w:rsid w:val="3391A76D"/>
    <w:rsid w:val="33D2281E"/>
    <w:rsid w:val="34838EEC"/>
    <w:rsid w:val="34C615AD"/>
    <w:rsid w:val="353F643E"/>
    <w:rsid w:val="359466E5"/>
    <w:rsid w:val="359F3C05"/>
    <w:rsid w:val="3694FC6A"/>
    <w:rsid w:val="372E35B5"/>
    <w:rsid w:val="3764F0DC"/>
    <w:rsid w:val="37D4ED9D"/>
    <w:rsid w:val="37E6F11D"/>
    <w:rsid w:val="389D64DC"/>
    <w:rsid w:val="38C3AC4A"/>
    <w:rsid w:val="38E45B8C"/>
    <w:rsid w:val="39BD9642"/>
    <w:rsid w:val="3A1D779E"/>
    <w:rsid w:val="3A54251F"/>
    <w:rsid w:val="3B9C8630"/>
    <w:rsid w:val="3BC1ADA3"/>
    <w:rsid w:val="3BE9E5C8"/>
    <w:rsid w:val="3BF8F986"/>
    <w:rsid w:val="3C6F3340"/>
    <w:rsid w:val="3C7F12AA"/>
    <w:rsid w:val="3C8A5602"/>
    <w:rsid w:val="3CAC93BD"/>
    <w:rsid w:val="3CD59552"/>
    <w:rsid w:val="3D04B04A"/>
    <w:rsid w:val="3D9FA32A"/>
    <w:rsid w:val="3DFC0E2C"/>
    <w:rsid w:val="3E6B44D8"/>
    <w:rsid w:val="3EA408BD"/>
    <w:rsid w:val="3F4A6192"/>
    <w:rsid w:val="3F5A4F75"/>
    <w:rsid w:val="3F6714F1"/>
    <w:rsid w:val="3FFA209B"/>
    <w:rsid w:val="4026A980"/>
    <w:rsid w:val="406FD514"/>
    <w:rsid w:val="4088DB35"/>
    <w:rsid w:val="409BCC60"/>
    <w:rsid w:val="4127BF7C"/>
    <w:rsid w:val="427CA7A7"/>
    <w:rsid w:val="42E01C39"/>
    <w:rsid w:val="42FFBDC9"/>
    <w:rsid w:val="437900A9"/>
    <w:rsid w:val="437A11E3"/>
    <w:rsid w:val="437F3C8A"/>
    <w:rsid w:val="443E9DCE"/>
    <w:rsid w:val="44A92410"/>
    <w:rsid w:val="454C89C0"/>
    <w:rsid w:val="456FF0F9"/>
    <w:rsid w:val="460C1596"/>
    <w:rsid w:val="461F3877"/>
    <w:rsid w:val="46A2A142"/>
    <w:rsid w:val="46B36868"/>
    <w:rsid w:val="46E21306"/>
    <w:rsid w:val="4767B1E7"/>
    <w:rsid w:val="478080D1"/>
    <w:rsid w:val="47DB04E2"/>
    <w:rsid w:val="47DFAAE5"/>
    <w:rsid w:val="483B0139"/>
    <w:rsid w:val="485DFC43"/>
    <w:rsid w:val="485F4C8C"/>
    <w:rsid w:val="488EB302"/>
    <w:rsid w:val="48B18883"/>
    <w:rsid w:val="490DF737"/>
    <w:rsid w:val="49294126"/>
    <w:rsid w:val="4961DE8F"/>
    <w:rsid w:val="49953125"/>
    <w:rsid w:val="49C865CD"/>
    <w:rsid w:val="49DC68FC"/>
    <w:rsid w:val="4A7DB28A"/>
    <w:rsid w:val="4AC901B2"/>
    <w:rsid w:val="4AD223F1"/>
    <w:rsid w:val="4AF0A9F2"/>
    <w:rsid w:val="4B38ACA9"/>
    <w:rsid w:val="4B82319D"/>
    <w:rsid w:val="4B98E7AB"/>
    <w:rsid w:val="4B9B5479"/>
    <w:rsid w:val="4C44D108"/>
    <w:rsid w:val="4C95CCAA"/>
    <w:rsid w:val="4CF0953E"/>
    <w:rsid w:val="4D3D3AAE"/>
    <w:rsid w:val="4D9E7FBC"/>
    <w:rsid w:val="4DD8AD31"/>
    <w:rsid w:val="4E74FBCA"/>
    <w:rsid w:val="4EB95719"/>
    <w:rsid w:val="4F16F491"/>
    <w:rsid w:val="4F3CA15C"/>
    <w:rsid w:val="4FDFE484"/>
    <w:rsid w:val="4FF5809E"/>
    <w:rsid w:val="510D2E15"/>
    <w:rsid w:val="510DFBD6"/>
    <w:rsid w:val="512AE407"/>
    <w:rsid w:val="515123BB"/>
    <w:rsid w:val="52601087"/>
    <w:rsid w:val="5302A10F"/>
    <w:rsid w:val="533A936D"/>
    <w:rsid w:val="535359DF"/>
    <w:rsid w:val="5368C1CC"/>
    <w:rsid w:val="538795CC"/>
    <w:rsid w:val="547C752E"/>
    <w:rsid w:val="54DCA641"/>
    <w:rsid w:val="55F1B81D"/>
    <w:rsid w:val="562EEF8E"/>
    <w:rsid w:val="563B29ED"/>
    <w:rsid w:val="569735A1"/>
    <w:rsid w:val="56A714DE"/>
    <w:rsid w:val="5730F878"/>
    <w:rsid w:val="575C535E"/>
    <w:rsid w:val="57EAC425"/>
    <w:rsid w:val="5806AD52"/>
    <w:rsid w:val="580C9D45"/>
    <w:rsid w:val="58A25BAB"/>
    <w:rsid w:val="58FAA57D"/>
    <w:rsid w:val="5910B62D"/>
    <w:rsid w:val="59F508BD"/>
    <w:rsid w:val="5A0D59EB"/>
    <w:rsid w:val="5A75A5C8"/>
    <w:rsid w:val="5A8F5030"/>
    <w:rsid w:val="5ABB650A"/>
    <w:rsid w:val="5AEBF917"/>
    <w:rsid w:val="5B008F2E"/>
    <w:rsid w:val="5B84740A"/>
    <w:rsid w:val="5BE38218"/>
    <w:rsid w:val="5C4C5561"/>
    <w:rsid w:val="5C96B4F0"/>
    <w:rsid w:val="5CB25A83"/>
    <w:rsid w:val="5D228815"/>
    <w:rsid w:val="5DA190A7"/>
    <w:rsid w:val="5DC44341"/>
    <w:rsid w:val="5E513E8C"/>
    <w:rsid w:val="5E737BA3"/>
    <w:rsid w:val="5EAC4D26"/>
    <w:rsid w:val="5F537B60"/>
    <w:rsid w:val="5F78C266"/>
    <w:rsid w:val="5FA1832C"/>
    <w:rsid w:val="5FD25394"/>
    <w:rsid w:val="606DF71B"/>
    <w:rsid w:val="60BEB261"/>
    <w:rsid w:val="60EC3D3D"/>
    <w:rsid w:val="615D2B6E"/>
    <w:rsid w:val="61602677"/>
    <w:rsid w:val="61878C36"/>
    <w:rsid w:val="61BCABAF"/>
    <w:rsid w:val="61BF098F"/>
    <w:rsid w:val="62372EA3"/>
    <w:rsid w:val="6254EB3A"/>
    <w:rsid w:val="6303E6D9"/>
    <w:rsid w:val="635DA42E"/>
    <w:rsid w:val="64377857"/>
    <w:rsid w:val="645F19A5"/>
    <w:rsid w:val="64662625"/>
    <w:rsid w:val="64DAAD42"/>
    <w:rsid w:val="6536D5D2"/>
    <w:rsid w:val="65A44765"/>
    <w:rsid w:val="65DE6FD7"/>
    <w:rsid w:val="6682D372"/>
    <w:rsid w:val="66A5F5C8"/>
    <w:rsid w:val="66AF7068"/>
    <w:rsid w:val="67023619"/>
    <w:rsid w:val="674017C6"/>
    <w:rsid w:val="67564C7D"/>
    <w:rsid w:val="677EEDED"/>
    <w:rsid w:val="68781FF0"/>
    <w:rsid w:val="68796BC2"/>
    <w:rsid w:val="68A1A565"/>
    <w:rsid w:val="68D60971"/>
    <w:rsid w:val="69854CAE"/>
    <w:rsid w:val="6A5A63ED"/>
    <w:rsid w:val="6A837B04"/>
    <w:rsid w:val="6A9FDD67"/>
    <w:rsid w:val="6AC300FC"/>
    <w:rsid w:val="6AC95562"/>
    <w:rsid w:val="6B40FE34"/>
    <w:rsid w:val="6B7E84DE"/>
    <w:rsid w:val="6B7FAFFB"/>
    <w:rsid w:val="6B847025"/>
    <w:rsid w:val="6BA1B545"/>
    <w:rsid w:val="6BAE2390"/>
    <w:rsid w:val="6C1766EF"/>
    <w:rsid w:val="6C384C82"/>
    <w:rsid w:val="6CB042A7"/>
    <w:rsid w:val="6CBA70DF"/>
    <w:rsid w:val="6D15996B"/>
    <w:rsid w:val="6D24E02C"/>
    <w:rsid w:val="6D32599D"/>
    <w:rsid w:val="6D97927B"/>
    <w:rsid w:val="6DD9D982"/>
    <w:rsid w:val="6E5B8A1E"/>
    <w:rsid w:val="6ECE29FE"/>
    <w:rsid w:val="6EE7C1C6"/>
    <w:rsid w:val="6F17E5DF"/>
    <w:rsid w:val="6F321E32"/>
    <w:rsid w:val="7013800E"/>
    <w:rsid w:val="704CFDD3"/>
    <w:rsid w:val="7103D57B"/>
    <w:rsid w:val="71A20F10"/>
    <w:rsid w:val="72B51EA5"/>
    <w:rsid w:val="7308F484"/>
    <w:rsid w:val="737659AD"/>
    <w:rsid w:val="73D62D08"/>
    <w:rsid w:val="740B88E6"/>
    <w:rsid w:val="744D4DD0"/>
    <w:rsid w:val="74DB7B89"/>
    <w:rsid w:val="74DD503C"/>
    <w:rsid w:val="755FCA0E"/>
    <w:rsid w:val="75E85F75"/>
    <w:rsid w:val="76EB49DD"/>
    <w:rsid w:val="77284AF9"/>
    <w:rsid w:val="77375C5F"/>
    <w:rsid w:val="7759CB5A"/>
    <w:rsid w:val="77CDF6FF"/>
    <w:rsid w:val="780139F3"/>
    <w:rsid w:val="7805D7E0"/>
    <w:rsid w:val="7840261D"/>
    <w:rsid w:val="78844570"/>
    <w:rsid w:val="78BBD4A1"/>
    <w:rsid w:val="78E20319"/>
    <w:rsid w:val="79152B0A"/>
    <w:rsid w:val="79ADA1CE"/>
    <w:rsid w:val="79F725DC"/>
    <w:rsid w:val="7A006757"/>
    <w:rsid w:val="7A94BFCC"/>
    <w:rsid w:val="7AB550BE"/>
    <w:rsid w:val="7AE1E227"/>
    <w:rsid w:val="7AFFB8B2"/>
    <w:rsid w:val="7B1D8F1F"/>
    <w:rsid w:val="7B3ED283"/>
    <w:rsid w:val="7B4E79C3"/>
    <w:rsid w:val="7B98CD87"/>
    <w:rsid w:val="7BA60071"/>
    <w:rsid w:val="7C2AF924"/>
    <w:rsid w:val="7C2BCAC4"/>
    <w:rsid w:val="7C3DEFF7"/>
    <w:rsid w:val="7CA038DC"/>
    <w:rsid w:val="7CB7AD7B"/>
    <w:rsid w:val="7D5370DC"/>
    <w:rsid w:val="7D58FF07"/>
    <w:rsid w:val="7D86F3E6"/>
    <w:rsid w:val="7DFFC48D"/>
    <w:rsid w:val="7E03D39B"/>
    <w:rsid w:val="7E070635"/>
    <w:rsid w:val="7ECA188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5996B"/>
  <w15:chartTrackingRefBased/>
  <w15:docId w15:val="{61AD008F-354A-4350-8FA4-EB598093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provider">
    <w:name w:val="ui-provider"/>
    <w:basedOn w:val="Fuentedeprrafopredeter"/>
    <w:uiPriority w:val="1"/>
    <w:rsid w:val="3B9C8630"/>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Revisin">
    <w:name w:val="Revision"/>
    <w:hidden/>
    <w:uiPriority w:val="99"/>
    <w:semiHidden/>
    <w:rsid w:val="00562FCA"/>
    <w:pPr>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visitado">
    <w:name w:val="FollowedHyperlink"/>
    <w:basedOn w:val="Fuentedeprrafopredeter"/>
    <w:uiPriority w:val="99"/>
    <w:semiHidden/>
    <w:unhideWhenUsed/>
    <w:rsid w:val="00A024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orcapreservation.org/areas-of-interest/landscape-conservation/"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contact@menorcapreserv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bc7f6ba3-41cb-40b7-af42-b411c12d8057" xsi:nil="true"/>
    <SharedWithUsers xmlns="efcedcf2-8618-4dd3-ad1e-045d7ec9992b">
      <UserInfo>
        <DisplayName/>
        <AccountId xsi:nil="true"/>
        <AccountType/>
      </UserInfo>
    </SharedWithUsers>
    <lcf76f155ced4ddcb4097134ff3c332f xmlns="bc7f6ba3-41cb-40b7-af42-b411c12d8057">
      <Terms xmlns="http://schemas.microsoft.com/office/infopath/2007/PartnerControls"/>
    </lcf76f155ced4ddcb4097134ff3c332f>
    <TaxCatchAll xmlns="efcedcf2-8618-4dd3-ad1e-045d7ec999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8A149A79C1D124B9C971A33AD32B69A" ma:contentTypeVersion="20" ma:contentTypeDescription="Crear nuevo documento." ma:contentTypeScope="" ma:versionID="98ec774646cc9be536ed7268d31bdb4c">
  <xsd:schema xmlns:xsd="http://www.w3.org/2001/XMLSchema" xmlns:xs="http://www.w3.org/2001/XMLSchema" xmlns:p="http://schemas.microsoft.com/office/2006/metadata/properties" xmlns:ns2="bc7f6ba3-41cb-40b7-af42-b411c12d8057" xmlns:ns3="efcedcf2-8618-4dd3-ad1e-045d7ec9992b" targetNamespace="http://schemas.microsoft.com/office/2006/metadata/properties" ma:root="true" ma:fieldsID="b6cca57eaba4ec8cf2c219e3d8d5808e" ns2:_="" ns3:_="">
    <xsd:import namespace="bc7f6ba3-41cb-40b7-af42-b411c12d8057"/>
    <xsd:import namespace="efcedcf2-8618-4dd3-ad1e-045d7ec999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f6ba3-41cb-40b7-af42-b411c12d8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85b503e-960e-4e51-8db6-4981fc5f78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dcf2-8618-4dd3-ad1e-045d7ec9992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0f7b24c-13b4-472c-9e39-cd08b26985f0}" ma:internalName="TaxCatchAll" ma:showField="CatchAllData" ma:web="efcedcf2-8618-4dd3-ad1e-045d7ec9992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02E96-25AA-493A-94F2-574A174927D6}">
  <ds:schemaRefs>
    <ds:schemaRef ds:uri="http://schemas.microsoft.com/office/2006/metadata/properties"/>
    <ds:schemaRef ds:uri="http://schemas.microsoft.com/office/infopath/2007/PartnerControls"/>
    <ds:schemaRef ds:uri="bc7f6ba3-41cb-40b7-af42-b411c12d8057"/>
    <ds:schemaRef ds:uri="efcedcf2-8618-4dd3-ad1e-045d7ec9992b"/>
  </ds:schemaRefs>
</ds:datastoreItem>
</file>

<file path=customXml/itemProps2.xml><?xml version="1.0" encoding="utf-8"?>
<ds:datastoreItem xmlns:ds="http://schemas.openxmlformats.org/officeDocument/2006/customXml" ds:itemID="{87893E95-0A6A-430B-A8B9-EC892C11D942}">
  <ds:schemaRefs>
    <ds:schemaRef ds:uri="http://schemas.microsoft.com/sharepoint/v3/contenttype/forms"/>
  </ds:schemaRefs>
</ds:datastoreItem>
</file>

<file path=customXml/itemProps3.xml><?xml version="1.0" encoding="utf-8"?>
<ds:datastoreItem xmlns:ds="http://schemas.openxmlformats.org/officeDocument/2006/customXml" ds:itemID="{7F847916-A1D5-4BB2-ACAF-A1EF7F93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f6ba3-41cb-40b7-af42-b411c12d8057"/>
    <ds:schemaRef ds:uri="efcedcf2-8618-4dd3-ad1e-045d7ec99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992</Words>
  <Characters>5459</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d'Eustacchio</dc:creator>
  <cp:keywords/>
  <dc:description/>
  <cp:lastModifiedBy>Sara d'Eustacchio</cp:lastModifiedBy>
  <cp:revision>42</cp:revision>
  <dcterms:created xsi:type="dcterms:W3CDTF">2023-08-04T09:02:00Z</dcterms:created>
  <dcterms:modified xsi:type="dcterms:W3CDTF">2024-10-16T07:03:00Z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0x01010028A149A79C1D124B9C971A33AD32B69A</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